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C605" w14:textId="165C04ED" w:rsidR="00E756D2" w:rsidRPr="00E5473F" w:rsidRDefault="00C05BB5" w:rsidP="00E756D2">
      <w:pPr>
        <w:jc w:val="center"/>
        <w:outlineLvl w:val="0"/>
        <w:rPr>
          <w:b/>
        </w:rPr>
      </w:pPr>
      <w:r>
        <w:rPr>
          <w:b/>
        </w:rPr>
        <w:t>PROJEKTOWANE POSTANOWIENIA UMOWNE</w:t>
      </w:r>
    </w:p>
    <w:p w14:paraId="6C1A8BD9" w14:textId="77777777" w:rsidR="00E756D2" w:rsidRPr="000368DE" w:rsidRDefault="00E756D2" w:rsidP="00E756D2">
      <w:pPr>
        <w:jc w:val="both"/>
      </w:pPr>
    </w:p>
    <w:p w14:paraId="51740276" w14:textId="77777777" w:rsidR="00E756D2" w:rsidRPr="000368DE" w:rsidRDefault="00E756D2" w:rsidP="00E756D2">
      <w:pPr>
        <w:jc w:val="both"/>
      </w:pPr>
      <w:r w:rsidRPr="000368DE">
        <w:t>zawarta w Krakowie w dniu ...................... roku pomiędzy:</w:t>
      </w:r>
    </w:p>
    <w:p w14:paraId="6A8F41CE" w14:textId="77777777" w:rsidR="00E756D2" w:rsidRPr="000368DE" w:rsidRDefault="00E756D2" w:rsidP="00E756D2">
      <w:pPr>
        <w:tabs>
          <w:tab w:val="left" w:pos="709"/>
        </w:tabs>
        <w:jc w:val="both"/>
        <w:rPr>
          <w:bCs/>
          <w:iCs/>
        </w:rPr>
      </w:pPr>
    </w:p>
    <w:p w14:paraId="26B22EB4" w14:textId="3783BDFB" w:rsidR="00E756D2" w:rsidRPr="00851848" w:rsidRDefault="00E756D2" w:rsidP="009F1BFC">
      <w:pPr>
        <w:pStyle w:val="Bezodstpw"/>
        <w:jc w:val="both"/>
        <w:rPr>
          <w:rFonts w:eastAsia="Calibri"/>
          <w:b/>
          <w:kern w:val="0"/>
          <w:lang w:eastAsia="en-US"/>
        </w:rPr>
      </w:pPr>
      <w:r w:rsidRPr="007420FD">
        <w:rPr>
          <w:bCs/>
        </w:rPr>
        <w:t>Gminą Miejską Kraków</w:t>
      </w:r>
      <w:r w:rsidRPr="007420FD">
        <w:t xml:space="preserve"> z siedzibą w Krakowie (31-004), Pl. Wszystkich Świętych 3/4, posiadającą NIP: 676-101-37-17,</w:t>
      </w:r>
      <w:r>
        <w:t xml:space="preserve"> </w:t>
      </w:r>
      <w:r w:rsidRPr="007420FD">
        <w:t xml:space="preserve">REGON: 351554353, reprezentowaną przez: </w:t>
      </w:r>
      <w:r w:rsidR="003A4DD3">
        <w:rPr>
          <w:rFonts w:eastAsia="Calibri"/>
          <w:b/>
          <w:bCs/>
          <w:lang w:eastAsia="en-US"/>
        </w:rPr>
        <w:t>………………</w:t>
      </w:r>
      <w:r w:rsidR="00851848" w:rsidRPr="00851848">
        <w:rPr>
          <w:rFonts w:eastAsia="Calibri"/>
          <w:b/>
          <w:bCs/>
          <w:lang w:eastAsia="en-US"/>
        </w:rPr>
        <w:t xml:space="preserve">, </w:t>
      </w:r>
      <w:r w:rsidR="00851848" w:rsidRPr="00851848">
        <w:rPr>
          <w:rFonts w:eastAsia="Calibri"/>
          <w:lang w:eastAsia="en-US"/>
        </w:rPr>
        <w:t xml:space="preserve">działającego na podstawie pełnomocnictwa nr </w:t>
      </w:r>
      <w:r w:rsidR="009F1BFC">
        <w:rPr>
          <w:rFonts w:eastAsia="Calibri"/>
          <w:lang w:eastAsia="en-US"/>
        </w:rPr>
        <w:t>____________________________________-</w:t>
      </w:r>
      <w:r w:rsidR="00851848" w:rsidRPr="00851848">
        <w:rPr>
          <w:rFonts w:eastAsia="Calibri"/>
          <w:lang w:eastAsia="en-US"/>
        </w:rPr>
        <w:t xml:space="preserve"> roku udzielonego przez Dyrektora Zarządu Dróg Miasta Krakowa działającego na podstawie pełnomocnictwa  nr </w:t>
      </w:r>
      <w:r w:rsidR="009F1BFC">
        <w:rPr>
          <w:rFonts w:eastAsia="Calibri"/>
          <w:lang w:eastAsia="en-US"/>
        </w:rPr>
        <w:t>__________________________________</w:t>
      </w:r>
      <w:r w:rsidR="00851848" w:rsidRPr="00851848">
        <w:rPr>
          <w:rFonts w:eastAsia="Calibri"/>
          <w:lang w:eastAsia="en-US"/>
        </w:rPr>
        <w:t>r.</w:t>
      </w:r>
      <w:r w:rsidR="009F1BFC">
        <w:rPr>
          <w:rFonts w:eastAsia="Calibri"/>
          <w:lang w:eastAsia="en-US"/>
        </w:rPr>
        <w:t xml:space="preserve"> </w:t>
      </w:r>
      <w:r w:rsidR="00851848" w:rsidRPr="00851848">
        <w:rPr>
          <w:rFonts w:eastAsia="Calibri"/>
          <w:kern w:val="0"/>
          <w:lang w:eastAsia="en-US"/>
        </w:rPr>
        <w:t xml:space="preserve">zwaną dalej </w:t>
      </w:r>
      <w:r w:rsidR="00851848" w:rsidRPr="00851848">
        <w:rPr>
          <w:rFonts w:eastAsia="Calibri"/>
          <w:b/>
          <w:kern w:val="0"/>
          <w:lang w:eastAsia="en-US"/>
        </w:rPr>
        <w:t>Zamawiającym</w:t>
      </w:r>
    </w:p>
    <w:p w14:paraId="1CB67F0B" w14:textId="77777777" w:rsidR="00E756D2" w:rsidRPr="00A56734" w:rsidRDefault="00E756D2" w:rsidP="00E756D2">
      <w:pPr>
        <w:tabs>
          <w:tab w:val="left" w:pos="709"/>
        </w:tabs>
        <w:jc w:val="both"/>
      </w:pPr>
    </w:p>
    <w:p w14:paraId="35C74A01" w14:textId="0AEDE616" w:rsidR="00E756D2" w:rsidRPr="003A1D9A" w:rsidRDefault="00E756D2" w:rsidP="003A1D9A">
      <w:pPr>
        <w:jc w:val="both"/>
      </w:pPr>
      <w:r w:rsidRPr="00A56734">
        <w:t>a</w:t>
      </w:r>
    </w:p>
    <w:p w14:paraId="729DF116" w14:textId="77777777" w:rsidR="009F1BFC" w:rsidRPr="000D7883" w:rsidRDefault="009F1BFC" w:rsidP="009F1BFC">
      <w:pPr>
        <w:jc w:val="center"/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spółek prawa handlowego</w:t>
      </w:r>
      <w:r w:rsidRPr="000D7883">
        <w:rPr>
          <w:sz w:val="20"/>
          <w:szCs w:val="20"/>
        </w:rPr>
        <w:t>)</w:t>
      </w:r>
    </w:p>
    <w:p w14:paraId="3036D048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1E1143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zarejestrowanym w Sądzie Rejonowym w .............................., Wydział ......... Gospodarczy Krajowego Rejestru Sądowego pod numerem KRS ..............................., kapitał zakładowy w wysokości …………..(</w:t>
      </w:r>
      <w:r w:rsidRPr="000D7883">
        <w:rPr>
          <w:i/>
          <w:iCs/>
          <w:sz w:val="20"/>
          <w:szCs w:val="20"/>
        </w:rPr>
        <w:t>dotyczy spółki</w:t>
      </w:r>
      <w:r w:rsidRPr="000D7883">
        <w:rPr>
          <w:i/>
          <w:iCs/>
          <w:sz w:val="20"/>
          <w:szCs w:val="20"/>
        </w:rPr>
        <w:br/>
        <w:t xml:space="preserve"> z o.o. i spółki akcyjnej</w:t>
      </w:r>
      <w:r w:rsidRPr="000D7883">
        <w:rPr>
          <w:sz w:val="20"/>
          <w:szCs w:val="20"/>
        </w:rPr>
        <w:t>), opłacony w części/w całości (</w:t>
      </w:r>
      <w:r w:rsidRPr="000D7883">
        <w:rPr>
          <w:i/>
          <w:iCs/>
          <w:sz w:val="20"/>
          <w:szCs w:val="20"/>
        </w:rPr>
        <w:t>dotyczy spółki akcyjnej</w:t>
      </w:r>
      <w:r w:rsidRPr="000D7883">
        <w:rPr>
          <w:sz w:val="20"/>
          <w:szCs w:val="20"/>
        </w:rPr>
        <w:t>), posiadającym REGON: .............................. i NIP: .............................., reprezentowanym przez:</w:t>
      </w:r>
    </w:p>
    <w:p w14:paraId="72D1C624" w14:textId="77777777" w:rsidR="009F1BFC" w:rsidRPr="000D7883" w:rsidRDefault="009F1BFC" w:rsidP="009F1BFC">
      <w:pPr>
        <w:tabs>
          <w:tab w:val="left" w:pos="708"/>
          <w:tab w:val="center" w:pos="4536"/>
          <w:tab w:val="right" w:pos="9072"/>
        </w:tabs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.................................................................. </w:t>
      </w:r>
    </w:p>
    <w:p w14:paraId="74AB4172" w14:textId="77777777" w:rsidR="009F1BFC" w:rsidRPr="000D7883" w:rsidRDefault="009F1BFC" w:rsidP="009F1BFC">
      <w:pPr>
        <w:rPr>
          <w:sz w:val="20"/>
          <w:szCs w:val="20"/>
        </w:rPr>
      </w:pPr>
    </w:p>
    <w:p w14:paraId="68FAA1A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osoby fizycznej f</w:t>
      </w:r>
      <w:r w:rsidRPr="000D7883">
        <w:rPr>
          <w:sz w:val="20"/>
          <w:szCs w:val="20"/>
        </w:rPr>
        <w:t xml:space="preserve"> działalność gospodarczą pod nazwą …………………………… na podstawie wpisu  do Centralnej Ewidencji i Informacji o Działalności Gospodarczej, zamieszkałym………..…………………..……………………. legitymującym się dowodem osobistym (seria i numer)....................................................., posiadającym REGON: .............................. i NIP: .............................., </w:t>
      </w:r>
    </w:p>
    <w:p w14:paraId="7219865F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cywilnej )</w:t>
      </w:r>
    </w:p>
    <w:p w14:paraId="5844D58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1. ………………………….... prowadzącym działalność gospodarczą pod nazwą …………………………zamieszkałym ……………………………………………………….,  legitymującym się dowodem osobistym (seria i numer)..................................................................................................................... </w:t>
      </w:r>
    </w:p>
    <w:p w14:paraId="63BFC4C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wpisanym do Centralnej Ewidencji i Informacji o Działalności Gospodarczej ,</w:t>
      </w:r>
    </w:p>
    <w:p w14:paraId="4EEBE28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 ……………………………. prowadzącym działalność gospodarczą pod nazwą …………………………… zamieszkałym …………….……………….………………………… legitymującym się dowodem osobistym</w:t>
      </w:r>
      <w:r w:rsidRPr="000D7883">
        <w:rPr>
          <w:sz w:val="20"/>
          <w:szCs w:val="20"/>
        </w:rPr>
        <w:br/>
        <w:t xml:space="preserve">( seria i numer)..............................wpisanym do Centralnej Ewidencji i Informacji o Działalności Gospodarczej  </w:t>
      </w:r>
    </w:p>
    <w:p w14:paraId="4A5D1FCB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prowadzącymi działalność gospodarczą w formie spółki cywilnej pod nazwą ……………….……………………. posiadającym REGON……………………………… i NIP………………………………………………………. . </w:t>
      </w:r>
    </w:p>
    <w:p w14:paraId="719979AC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wykonawców wspólnie ubiegających się o udzielenie zamówienia, na przykład w ramach konsorcjum)</w:t>
      </w:r>
    </w:p>
    <w:p w14:paraId="27DDADE7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prawa handlowego)</w:t>
      </w:r>
    </w:p>
    <w:p w14:paraId="7E65387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1..................................................................................................................................................... zarejestrowanym w Sądzie Rejonowym w .............................., Wydział .................. Gospodarczy Krajowego Rejestru Sądowego pod numerem KRS ..............................., kapitał zakładowy w wysokości ……………….. </w:t>
      </w:r>
      <w:r w:rsidRPr="000D7883">
        <w:rPr>
          <w:i/>
          <w:iCs/>
          <w:sz w:val="20"/>
          <w:szCs w:val="20"/>
        </w:rPr>
        <w:t>(dotyczy spółki z o.o. i spółki akcyjnej)</w:t>
      </w:r>
      <w:r w:rsidRPr="000D7883">
        <w:rPr>
          <w:sz w:val="20"/>
          <w:szCs w:val="20"/>
        </w:rPr>
        <w:t xml:space="preserve">, opłacony w całości/w części </w:t>
      </w:r>
      <w:r w:rsidRPr="000D7883">
        <w:rPr>
          <w:i/>
          <w:iCs/>
          <w:sz w:val="20"/>
          <w:szCs w:val="20"/>
        </w:rPr>
        <w:t>(dotyczy spółki akcyjnej)</w:t>
      </w:r>
      <w:r w:rsidRPr="000D7883">
        <w:rPr>
          <w:sz w:val="20"/>
          <w:szCs w:val="20"/>
        </w:rPr>
        <w:t>, posiadającym REGON: .............................. i NIP: .............................., reprezentowanym   przez:</w:t>
      </w:r>
    </w:p>
    <w:p w14:paraId="0C349E0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 </w:t>
      </w:r>
    </w:p>
    <w:p w14:paraId="59A02AC5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sz w:val="20"/>
          <w:szCs w:val="20"/>
        </w:rPr>
        <w:t xml:space="preserve">lub </w:t>
      </w:r>
      <w:r w:rsidRPr="000D7883">
        <w:rPr>
          <w:i/>
          <w:iCs/>
          <w:sz w:val="20"/>
          <w:szCs w:val="20"/>
        </w:rPr>
        <w:t xml:space="preserve"> (w przypadku osoby fizycznej prowadzącej działalność gospodarczą)</w:t>
      </w:r>
    </w:p>
    <w:p w14:paraId="70959D6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</w:t>
      </w:r>
      <w:r w:rsidRPr="000D7883">
        <w:rPr>
          <w:sz w:val="20"/>
          <w:szCs w:val="20"/>
        </w:rPr>
        <w:tab/>
        <w:t xml:space="preserve">………… ……………………, prowadzącym działalność gospodarczą pod nazwą …………………………. zam.  ………… ………..……… ……………. legitymującym się dowodem osobistym (seria i numer)....................................................., wpisanym do Centralnej Ewidencji i Informacji o Działalności Gospodarczej , posiadającym REGON: .............................. i NIP: .............................., </w:t>
      </w:r>
    </w:p>
    <w:p w14:paraId="36C58B4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reprezentowanymi przez pełnomocnika do reprezentowania ich w postępowaniu o udzielenie zamówienia i zawarcia umowy w sprawie zamówienia publicznego, na podstawie pełnomocnictwa nr …. z dnia:</w:t>
      </w:r>
    </w:p>
    <w:p w14:paraId="537E2366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…………………………………………………………..………. (Lider Konsorcjum), reprezentowanego przez:</w:t>
      </w:r>
    </w:p>
    <w:p w14:paraId="2920E7C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1)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6E67BFE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1D3B3873" w14:textId="77777777" w:rsidR="009F1BFC" w:rsidRPr="000D7883" w:rsidRDefault="009F1BFC" w:rsidP="009F1BFC">
      <w:pPr>
        <w:rPr>
          <w:b/>
          <w:bCs/>
          <w:sz w:val="20"/>
          <w:szCs w:val="20"/>
        </w:rPr>
      </w:pPr>
      <w:r w:rsidRPr="000D7883">
        <w:rPr>
          <w:sz w:val="20"/>
          <w:szCs w:val="20"/>
        </w:rPr>
        <w:t xml:space="preserve">zwanym dalej </w:t>
      </w:r>
      <w:r w:rsidRPr="000D7883">
        <w:rPr>
          <w:b/>
          <w:bCs/>
          <w:sz w:val="20"/>
          <w:szCs w:val="20"/>
        </w:rPr>
        <w:t>Wykonawcą.</w:t>
      </w:r>
    </w:p>
    <w:p w14:paraId="3E5BA492" w14:textId="5AC62195" w:rsidR="00E756D2" w:rsidRPr="00825702" w:rsidRDefault="00DE3B1F" w:rsidP="00E756D2">
      <w:pPr>
        <w:tabs>
          <w:tab w:val="left" w:pos="0"/>
        </w:tabs>
        <w:ind w:right="-1"/>
        <w:jc w:val="both"/>
      </w:pPr>
      <w:r w:rsidRPr="0080527C">
        <w:rPr>
          <w:i/>
        </w:rPr>
        <w:lastRenderedPageBreak/>
        <w:t xml:space="preserve">Z uwagi na wartość </w:t>
      </w:r>
      <w:r>
        <w:rPr>
          <w:i/>
        </w:rPr>
        <w:t>Umowy</w:t>
      </w:r>
      <w:r w:rsidRPr="0080527C">
        <w:rPr>
          <w:i/>
        </w:rPr>
        <w:t xml:space="preserve"> nie przekraczającą 1</w:t>
      </w:r>
      <w:r w:rsidR="00C05BB5">
        <w:rPr>
          <w:i/>
        </w:rPr>
        <w:t>7</w:t>
      </w:r>
      <w:r w:rsidRPr="0080527C">
        <w:rPr>
          <w:i/>
        </w:rPr>
        <w:t xml:space="preserve">0.000 zł w oparciu o art. 2 ust. 1 pkt 1 ustawy z dnia 11 września 2019 roku – Prawo zamówień publicznych (Dz. U. z </w:t>
      </w:r>
      <w:r w:rsidRPr="0080527C">
        <w:rPr>
          <w:i/>
          <w:color w:val="1B1B1B"/>
        </w:rPr>
        <w:t>20</w:t>
      </w:r>
      <w:r w:rsidR="009F1BFC">
        <w:rPr>
          <w:i/>
          <w:color w:val="1B1B1B"/>
        </w:rPr>
        <w:t>2</w:t>
      </w:r>
      <w:r w:rsidR="003A4DD3">
        <w:rPr>
          <w:i/>
          <w:color w:val="1B1B1B"/>
        </w:rPr>
        <w:t>4</w:t>
      </w:r>
      <w:r w:rsidRPr="0080527C">
        <w:rPr>
          <w:i/>
          <w:color w:val="1B1B1B"/>
        </w:rPr>
        <w:t xml:space="preserve"> r. poz.</w:t>
      </w:r>
      <w:r w:rsidR="009F1BFC">
        <w:rPr>
          <w:i/>
          <w:color w:val="1B1B1B"/>
        </w:rPr>
        <w:t xml:space="preserve"> 1</w:t>
      </w:r>
      <w:r w:rsidR="003A4DD3">
        <w:rPr>
          <w:i/>
          <w:color w:val="1B1B1B"/>
        </w:rPr>
        <w:t>320</w:t>
      </w:r>
      <w:r w:rsidRPr="0080527C">
        <w:rPr>
          <w:i/>
          <w:color w:val="1B1B1B"/>
        </w:rPr>
        <w:t xml:space="preserve"> </w:t>
      </w:r>
      <w:r w:rsidRPr="0080527C">
        <w:rPr>
          <w:i/>
        </w:rPr>
        <w:t>ze zm.) nie stosuje się przepisów ustawy. Strony zawierają umowę następującej treści</w:t>
      </w:r>
      <w:r w:rsidR="00E756D2" w:rsidRPr="00825702">
        <w:rPr>
          <w:i/>
        </w:rPr>
        <w:t>:</w:t>
      </w:r>
    </w:p>
    <w:p w14:paraId="10675194" w14:textId="77777777" w:rsidR="00211DC3" w:rsidRDefault="00211DC3" w:rsidP="00211DC3">
      <w:pPr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§ 1</w:t>
      </w:r>
    </w:p>
    <w:p w14:paraId="66B164F1" w14:textId="77777777" w:rsidR="00211DC3" w:rsidRDefault="00211DC3" w:rsidP="00211DC3">
      <w:pPr>
        <w:jc w:val="center"/>
        <w:rPr>
          <w:b/>
          <w:color w:val="000000"/>
        </w:rPr>
      </w:pPr>
      <w:r>
        <w:rPr>
          <w:b/>
          <w:color w:val="000000"/>
        </w:rPr>
        <w:t>Słownik pojęć</w:t>
      </w:r>
    </w:p>
    <w:p w14:paraId="3E7A6B03" w14:textId="77777777" w:rsidR="00211DC3" w:rsidRDefault="00211DC3" w:rsidP="00211DC3">
      <w:pPr>
        <w:rPr>
          <w:color w:val="000000"/>
        </w:rPr>
      </w:pPr>
      <w:r>
        <w:rPr>
          <w:color w:val="000000"/>
        </w:rPr>
        <w:t>Ilekroć w umowie jest mowa o:</w:t>
      </w:r>
    </w:p>
    <w:p w14:paraId="7968166C" w14:textId="77777777" w:rsidR="00211DC3" w:rsidRDefault="00211DC3" w:rsidP="00211DC3">
      <w:pPr>
        <w:pStyle w:val="Akapitzlist"/>
        <w:numPr>
          <w:ilvl w:val="0"/>
          <w:numId w:val="5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Parking – </w:t>
      </w:r>
      <w:r>
        <w:rPr>
          <w:rFonts w:ascii="Times New Roman" w:hAnsi="Times New Roman"/>
          <w:color w:val="000000"/>
          <w:sz w:val="24"/>
          <w:szCs w:val="24"/>
        </w:rPr>
        <w:t>należy przez to rozumieć parking zlokalizowany przy ul. Zamojskiego 17 oraz przy al. Mickiewicza w Krakowie;</w:t>
      </w:r>
    </w:p>
    <w:p w14:paraId="29312040" w14:textId="77777777" w:rsidR="00211DC3" w:rsidRDefault="00211DC3" w:rsidP="00211DC3">
      <w:pPr>
        <w:pStyle w:val="Akapitzlist"/>
        <w:numPr>
          <w:ilvl w:val="0"/>
          <w:numId w:val="5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Systemie –</w:t>
      </w:r>
      <w:r>
        <w:rPr>
          <w:rFonts w:ascii="Times New Roman" w:hAnsi="Times New Roman"/>
          <w:color w:val="000000"/>
          <w:sz w:val="24"/>
          <w:szCs w:val="24"/>
        </w:rPr>
        <w:t xml:space="preserve"> należy przez to rozumieć: </w:t>
      </w:r>
    </w:p>
    <w:p w14:paraId="5CAF0A32" w14:textId="77777777" w:rsidR="00211DC3" w:rsidRDefault="00211DC3" w:rsidP="00211DC3">
      <w:pPr>
        <w:pStyle w:val="Akapitzlist"/>
        <w:numPr>
          <w:ilvl w:val="0"/>
          <w:numId w:val="51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System SAP – </w:t>
      </w:r>
      <w:r>
        <w:rPr>
          <w:rFonts w:ascii="Times New Roman" w:hAnsi="Times New Roman"/>
          <w:color w:val="000000"/>
          <w:sz w:val="24"/>
          <w:szCs w:val="24"/>
        </w:rPr>
        <w:t>system sygnalizacji alarmowej pożarowej w zakresie zgodnie z załącznikiem nr 1 umowy,</w:t>
      </w:r>
    </w:p>
    <w:p w14:paraId="4226FCED" w14:textId="77777777" w:rsidR="00211DC3" w:rsidRDefault="00211DC3" w:rsidP="00211DC3">
      <w:pPr>
        <w:pStyle w:val="Akapitzlist"/>
        <w:numPr>
          <w:ilvl w:val="0"/>
          <w:numId w:val="51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System wentylacji – </w:t>
      </w:r>
      <w:r>
        <w:rPr>
          <w:rFonts w:ascii="Times New Roman" w:hAnsi="Times New Roman"/>
          <w:color w:val="000000"/>
          <w:sz w:val="24"/>
          <w:szCs w:val="24"/>
        </w:rPr>
        <w:t>system wentylacji i klap przeciwpożarowych, w zakresie zgodnie z załącznikiem nr 1 umowy,</w:t>
      </w:r>
    </w:p>
    <w:p w14:paraId="6CC1E4FD" w14:textId="77777777" w:rsidR="00211DC3" w:rsidRDefault="00211DC3" w:rsidP="00211DC3">
      <w:pPr>
        <w:pStyle w:val="Akapitzlist"/>
        <w:numPr>
          <w:ilvl w:val="0"/>
          <w:numId w:val="51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System automatyki – </w:t>
      </w:r>
      <w:r>
        <w:rPr>
          <w:rFonts w:ascii="Times New Roman" w:hAnsi="Times New Roman"/>
          <w:color w:val="000000"/>
          <w:sz w:val="24"/>
          <w:szCs w:val="24"/>
        </w:rPr>
        <w:t>system sterowania oraz monitoringu pracy wentylatorów oraz nagrzewnic w zakresie zgodnie z załącznikiem nr 1 umowy,</w:t>
      </w:r>
    </w:p>
    <w:p w14:paraId="657AB665" w14:textId="77777777" w:rsidR="00211DC3" w:rsidRDefault="00211DC3" w:rsidP="00211DC3">
      <w:pPr>
        <w:pStyle w:val="Akapitzlist"/>
        <w:numPr>
          <w:ilvl w:val="0"/>
          <w:numId w:val="51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System CCTV – </w:t>
      </w:r>
      <w:r>
        <w:rPr>
          <w:rFonts w:ascii="Times New Roman" w:hAnsi="Times New Roman"/>
          <w:color w:val="000000"/>
          <w:sz w:val="24"/>
          <w:szCs w:val="24"/>
        </w:rPr>
        <w:t>system monitoringu wizyjnego w zakresie zgodnie z załącznikiem nr 1 umowy,</w:t>
      </w:r>
    </w:p>
    <w:p w14:paraId="2FB41D87" w14:textId="77777777" w:rsidR="00211DC3" w:rsidRDefault="00211DC3" w:rsidP="00211DC3">
      <w:pPr>
        <w:pStyle w:val="Akapitzlist"/>
        <w:numPr>
          <w:ilvl w:val="0"/>
          <w:numId w:val="51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System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SSWiN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system sterowania wentylacją i nawiewem w zakresie zgodnie z załącznikiem nr 1 umowy,</w:t>
      </w:r>
    </w:p>
    <w:p w14:paraId="2BDD9FE8" w14:textId="77777777" w:rsidR="00211DC3" w:rsidRDefault="00211DC3" w:rsidP="00211DC3">
      <w:pPr>
        <w:pStyle w:val="Akapitzlist"/>
        <w:numPr>
          <w:ilvl w:val="0"/>
          <w:numId w:val="5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Awarii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należy przez to rozumieć wszelkie uszkodzenia Systemu lub elementów Systemu, powstałe z jakiejkolwiek przyczyny, skutkujące co najmniej zmniejszeniem wydajności Systemu;</w:t>
      </w:r>
    </w:p>
    <w:p w14:paraId="704C5547" w14:textId="77777777" w:rsidR="00211DC3" w:rsidRDefault="00211DC3" w:rsidP="00211DC3">
      <w:pPr>
        <w:pStyle w:val="Akapitzlist"/>
        <w:numPr>
          <w:ilvl w:val="0"/>
          <w:numId w:val="5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Usłudze – </w:t>
      </w:r>
      <w:r>
        <w:rPr>
          <w:rFonts w:ascii="Times New Roman" w:hAnsi="Times New Roman"/>
          <w:color w:val="000000"/>
          <w:sz w:val="24"/>
          <w:szCs w:val="24"/>
        </w:rPr>
        <w:t>należy przez to rozumieć czynności przeglądu i konserwacji a także utrzymanie</w:t>
      </w:r>
      <w:r>
        <w:rPr>
          <w:rFonts w:ascii="Times New Roman" w:hAnsi="Times New Roman"/>
          <w:strike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Systemu, mające na celu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zapewnienie pełnej sprawności technicznej i dotrzymanie parametrów technicznych, zapewniających sprawne i bezpieczne korzystanie z Parkingów, w zakresie zgodnie z załącznikiem nr 1 umowy.</w:t>
      </w:r>
    </w:p>
    <w:p w14:paraId="5CC5492F" w14:textId="77777777" w:rsidR="00E756D2" w:rsidRPr="000368DE" w:rsidRDefault="00E756D2" w:rsidP="00E756D2">
      <w:pPr>
        <w:tabs>
          <w:tab w:val="left" w:pos="0"/>
        </w:tabs>
        <w:ind w:right="-1"/>
        <w:jc w:val="both"/>
        <w:rPr>
          <w:i/>
        </w:rPr>
      </w:pPr>
    </w:p>
    <w:p w14:paraId="6072BE95" w14:textId="51A422B6" w:rsidR="00775E05" w:rsidRPr="00320B6B" w:rsidRDefault="00775E05" w:rsidP="00775E05">
      <w:pPr>
        <w:jc w:val="center"/>
        <w:rPr>
          <w:b/>
        </w:rPr>
      </w:pPr>
      <w:r w:rsidRPr="00320B6B">
        <w:rPr>
          <w:b/>
        </w:rPr>
        <w:t xml:space="preserve">§ </w:t>
      </w:r>
      <w:r w:rsidR="00211DC3">
        <w:rPr>
          <w:b/>
        </w:rPr>
        <w:t>2</w:t>
      </w:r>
    </w:p>
    <w:p w14:paraId="2D064B59" w14:textId="77777777" w:rsidR="00775E05" w:rsidRDefault="00871008" w:rsidP="00775E05">
      <w:pPr>
        <w:jc w:val="center"/>
        <w:rPr>
          <w:b/>
        </w:rPr>
      </w:pPr>
      <w:r>
        <w:rPr>
          <w:b/>
        </w:rPr>
        <w:t>Przedmiot Umowy</w:t>
      </w:r>
    </w:p>
    <w:p w14:paraId="65855A6A" w14:textId="77777777" w:rsidR="00C72D00" w:rsidRPr="00C72D00" w:rsidRDefault="00C72D00" w:rsidP="00C72D00">
      <w:pPr>
        <w:jc w:val="both"/>
      </w:pPr>
    </w:p>
    <w:p w14:paraId="39BAC00A" w14:textId="77777777" w:rsidR="00211DC3" w:rsidRDefault="00211DC3" w:rsidP="00211DC3">
      <w:pPr>
        <w:numPr>
          <w:ilvl w:val="0"/>
          <w:numId w:val="34"/>
        </w:numPr>
        <w:ind w:left="425" w:right="-170" w:hanging="357"/>
        <w:jc w:val="both"/>
        <w:rPr>
          <w:color w:val="000000"/>
        </w:rPr>
      </w:pPr>
      <w:r>
        <w:rPr>
          <w:color w:val="000000"/>
        </w:rPr>
        <w:t>Wykonawca zobowiązuje się:</w:t>
      </w:r>
    </w:p>
    <w:p w14:paraId="4C660EFB" w14:textId="77777777" w:rsidR="00211DC3" w:rsidRDefault="00211DC3" w:rsidP="00211DC3">
      <w:pPr>
        <w:widowControl w:val="0"/>
        <w:numPr>
          <w:ilvl w:val="1"/>
          <w:numId w:val="34"/>
        </w:numPr>
        <w:tabs>
          <w:tab w:val="left" w:pos="0"/>
        </w:tabs>
        <w:ind w:left="993" w:right="70"/>
        <w:jc w:val="both"/>
        <w:rPr>
          <w:color w:val="000000"/>
        </w:rPr>
      </w:pPr>
      <w:r>
        <w:rPr>
          <w:color w:val="000000"/>
        </w:rPr>
        <w:t>świadczyć Usługę;</w:t>
      </w:r>
    </w:p>
    <w:p w14:paraId="02599ABD" w14:textId="77777777" w:rsidR="00211DC3" w:rsidRDefault="00211DC3" w:rsidP="00211DC3">
      <w:pPr>
        <w:widowControl w:val="0"/>
        <w:numPr>
          <w:ilvl w:val="1"/>
          <w:numId w:val="34"/>
        </w:numPr>
        <w:tabs>
          <w:tab w:val="left" w:pos="0"/>
        </w:tabs>
        <w:ind w:left="993" w:right="70"/>
        <w:jc w:val="both"/>
        <w:rPr>
          <w:color w:val="000000"/>
        </w:rPr>
      </w:pPr>
      <w:r>
        <w:rPr>
          <w:color w:val="000000"/>
        </w:rPr>
        <w:t>wykonywać Przegląd.</w:t>
      </w:r>
    </w:p>
    <w:p w14:paraId="4291F92F" w14:textId="77777777" w:rsidR="00211DC3" w:rsidRDefault="00211DC3" w:rsidP="00211DC3">
      <w:pPr>
        <w:widowControl w:val="0"/>
        <w:numPr>
          <w:ilvl w:val="0"/>
          <w:numId w:val="34"/>
        </w:numPr>
        <w:tabs>
          <w:tab w:val="left" w:pos="0"/>
        </w:tabs>
        <w:ind w:left="426" w:right="68"/>
        <w:jc w:val="both"/>
        <w:rPr>
          <w:color w:val="000000"/>
        </w:rPr>
      </w:pPr>
      <w:r>
        <w:rPr>
          <w:color w:val="000000"/>
        </w:rPr>
        <w:t xml:space="preserve">Wykonawca wykona Usługę oraz Przegląd w sposób zgodny z obowiązującymi przepisami prawa, dokumentacji </w:t>
      </w:r>
      <w:proofErr w:type="spellStart"/>
      <w:r>
        <w:rPr>
          <w:color w:val="000000"/>
        </w:rPr>
        <w:t>techniczno</w:t>
      </w:r>
      <w:proofErr w:type="spellEnd"/>
      <w:r>
        <w:rPr>
          <w:color w:val="000000"/>
        </w:rPr>
        <w:t xml:space="preserve"> – ruchowej systemów objętych umową oraz zasadami wiedzy technicznej i Polskimi Normami z zachowaniem należytej staranności wymaganej w stosunkach tego rodzaju od podmiotów profesjonalnych.</w:t>
      </w:r>
    </w:p>
    <w:p w14:paraId="75116693" w14:textId="77777777" w:rsidR="00211DC3" w:rsidRDefault="00211DC3" w:rsidP="00211DC3">
      <w:pPr>
        <w:numPr>
          <w:ilvl w:val="0"/>
          <w:numId w:val="34"/>
        </w:numPr>
        <w:ind w:left="425" w:right="-170" w:hanging="357"/>
        <w:jc w:val="both"/>
        <w:rPr>
          <w:color w:val="000000"/>
        </w:rPr>
      </w:pPr>
      <w:r>
        <w:rPr>
          <w:color w:val="000000"/>
        </w:rPr>
        <w:t>Wykonawca oświadcza, iż:</w:t>
      </w:r>
    </w:p>
    <w:p w14:paraId="379918D4" w14:textId="77777777" w:rsidR="00211DC3" w:rsidRDefault="00211DC3" w:rsidP="00211DC3">
      <w:pPr>
        <w:numPr>
          <w:ilvl w:val="0"/>
          <w:numId w:val="35"/>
        </w:numPr>
        <w:ind w:left="709" w:hanging="357"/>
        <w:jc w:val="both"/>
        <w:rPr>
          <w:color w:val="000000"/>
        </w:rPr>
      </w:pPr>
      <w:r>
        <w:rPr>
          <w:color w:val="000000"/>
        </w:rPr>
        <w:t>zapoznał się z warunkami i wszelkimi trudnościami, jakie mogą wynikać z charakterystyki prac,</w:t>
      </w:r>
    </w:p>
    <w:p w14:paraId="075A4793" w14:textId="77777777" w:rsidR="00211DC3" w:rsidRDefault="00211DC3" w:rsidP="00211DC3">
      <w:pPr>
        <w:numPr>
          <w:ilvl w:val="0"/>
          <w:numId w:val="35"/>
        </w:numPr>
        <w:ind w:left="709"/>
        <w:jc w:val="both"/>
        <w:rPr>
          <w:color w:val="000000"/>
        </w:rPr>
      </w:pPr>
      <w:r>
        <w:rPr>
          <w:color w:val="000000"/>
        </w:rPr>
        <w:t>zapoznał się z wymaganiami ZDMK, które uwzględnił w ofercie i wycenie;</w:t>
      </w:r>
    </w:p>
    <w:p w14:paraId="2D787B9D" w14:textId="77777777" w:rsidR="00211DC3" w:rsidRDefault="00211DC3" w:rsidP="00211DC3">
      <w:pPr>
        <w:numPr>
          <w:ilvl w:val="0"/>
          <w:numId w:val="35"/>
        </w:numPr>
        <w:ind w:left="709"/>
        <w:jc w:val="both"/>
        <w:rPr>
          <w:color w:val="000000"/>
        </w:rPr>
      </w:pPr>
      <w:r>
        <w:rPr>
          <w:color w:val="000000"/>
        </w:rPr>
        <w:t>zna uwarunkowania wpływające na specyfikę świadczenia i rozpoznał trudności mogące wyniknąć z miejsca świadczenia Usługi, a także rozważył warunki realizacji umowy i wynikające z nich koszty oraz inne okoliczności istotne dla jej wykonania;</w:t>
      </w:r>
    </w:p>
    <w:p w14:paraId="022B0C22" w14:textId="77777777" w:rsidR="00211DC3" w:rsidRDefault="00211DC3" w:rsidP="00211DC3">
      <w:pPr>
        <w:numPr>
          <w:ilvl w:val="0"/>
          <w:numId w:val="35"/>
        </w:numPr>
        <w:ind w:left="709"/>
        <w:jc w:val="both"/>
        <w:rPr>
          <w:color w:val="000000"/>
        </w:rPr>
      </w:pPr>
      <w:r>
        <w:rPr>
          <w:color w:val="000000"/>
        </w:rPr>
        <w:t>rozważył warunki realizacji umowy i wynikające z nich koszty oraz inne okoliczności niezbędne do wykonania Usługi;</w:t>
      </w:r>
    </w:p>
    <w:p w14:paraId="487D1C83" w14:textId="77777777" w:rsidR="00211DC3" w:rsidRDefault="00211DC3" w:rsidP="00211DC3">
      <w:pPr>
        <w:numPr>
          <w:ilvl w:val="0"/>
          <w:numId w:val="35"/>
        </w:numPr>
        <w:ind w:left="709"/>
        <w:jc w:val="both"/>
        <w:rPr>
          <w:color w:val="000000"/>
        </w:rPr>
      </w:pPr>
      <w:r>
        <w:rPr>
          <w:color w:val="000000"/>
        </w:rPr>
        <w:t>dysponuje środkami technicznymi i organizacyjnymi umożliwiającymi należyte wykonanie zobowiązania;</w:t>
      </w:r>
    </w:p>
    <w:p w14:paraId="02BBB539" w14:textId="77777777" w:rsidR="00211DC3" w:rsidRDefault="00211DC3" w:rsidP="00211DC3">
      <w:pPr>
        <w:numPr>
          <w:ilvl w:val="0"/>
          <w:numId w:val="35"/>
        </w:numPr>
        <w:ind w:left="709"/>
        <w:jc w:val="both"/>
        <w:rPr>
          <w:color w:val="000000"/>
        </w:rPr>
      </w:pPr>
      <w:r>
        <w:rPr>
          <w:color w:val="000000"/>
        </w:rPr>
        <w:lastRenderedPageBreak/>
        <w:t>posiada wymagane obowiązującymi przepisami uprawnienia, konieczne doświadczenie i profesjonalne kwalifikacje do wykonania Usługi, jak również dysponuje niezbędnym zapleczem technicznym i osobowym umożliwiającym terminowe wykonanie zobowiązania.</w:t>
      </w:r>
    </w:p>
    <w:p w14:paraId="7623F7D6" w14:textId="77777777" w:rsidR="00211DC3" w:rsidRDefault="00211DC3" w:rsidP="00211DC3">
      <w:pPr>
        <w:numPr>
          <w:ilvl w:val="0"/>
          <w:numId w:val="34"/>
        </w:numPr>
        <w:ind w:left="426" w:hanging="357"/>
        <w:jc w:val="both"/>
        <w:rPr>
          <w:color w:val="000000"/>
        </w:rPr>
      </w:pPr>
      <w:r>
        <w:rPr>
          <w:color w:val="000000"/>
        </w:rPr>
        <w:t xml:space="preserve">Wszelkie prace przy Systemie wykonywać będą osoby przeszkolone i posiadające wymagane kwalifikacje zawodowe oraz certyfikaty wymagane przez producentów poszczególnych urządzeń. Wykonawca ponosi odpowiedzialność za działania osób, którymi posłuży się przy świadczeniu Usługi, jak za działania własne. </w:t>
      </w:r>
    </w:p>
    <w:p w14:paraId="5CE7CC6C" w14:textId="77777777" w:rsidR="00211DC3" w:rsidRDefault="00211DC3" w:rsidP="00211DC3">
      <w:pPr>
        <w:numPr>
          <w:ilvl w:val="0"/>
          <w:numId w:val="34"/>
        </w:numPr>
        <w:ind w:left="426"/>
        <w:jc w:val="both"/>
        <w:rPr>
          <w:color w:val="000000"/>
        </w:rPr>
      </w:pPr>
      <w:r>
        <w:rPr>
          <w:color w:val="000000"/>
        </w:rPr>
        <w:t xml:space="preserve">Wykonawca na potrzeby świadczenia Usługi zapewni własny materiał, sprzęt i urządzenia, posiadające wszelkie atesty/ certyfikaty wymagane przepisami prawa. </w:t>
      </w:r>
    </w:p>
    <w:p w14:paraId="439A2992" w14:textId="77777777" w:rsidR="00211DC3" w:rsidRDefault="00211DC3" w:rsidP="00211DC3">
      <w:pPr>
        <w:numPr>
          <w:ilvl w:val="0"/>
          <w:numId w:val="34"/>
        </w:numPr>
        <w:ind w:left="426"/>
        <w:jc w:val="both"/>
        <w:rPr>
          <w:color w:val="000000"/>
        </w:rPr>
      </w:pPr>
      <w:r>
        <w:rPr>
          <w:color w:val="000000"/>
        </w:rPr>
        <w:t xml:space="preserve">Wykonawca zobowiązany jest do zachowania należytej staranności, w tym do używania rodzaju sprzętu i materiałów adekwatnych do zakresu działania. </w:t>
      </w:r>
    </w:p>
    <w:p w14:paraId="0C3993D1" w14:textId="77777777" w:rsidR="00211DC3" w:rsidRDefault="00211DC3" w:rsidP="00211DC3">
      <w:pPr>
        <w:numPr>
          <w:ilvl w:val="0"/>
          <w:numId w:val="34"/>
        </w:numPr>
        <w:ind w:left="426"/>
        <w:jc w:val="both"/>
        <w:rPr>
          <w:color w:val="000000"/>
        </w:rPr>
      </w:pPr>
      <w:r>
        <w:rPr>
          <w:color w:val="000000"/>
        </w:rPr>
        <w:t>Wykonawca wykona Usługę w sposób zgodny z obowiązującymi przepisami prawa oraz zasadami wiedzy technicznej i Polskimi Normami.</w:t>
      </w:r>
    </w:p>
    <w:p w14:paraId="17E8813C" w14:textId="77777777" w:rsidR="00211DC3" w:rsidRDefault="00211DC3" w:rsidP="00211DC3">
      <w:pPr>
        <w:numPr>
          <w:ilvl w:val="0"/>
          <w:numId w:val="34"/>
        </w:numPr>
        <w:ind w:left="426"/>
        <w:jc w:val="both"/>
        <w:rPr>
          <w:color w:val="000000"/>
        </w:rPr>
      </w:pPr>
      <w:r>
        <w:rPr>
          <w:color w:val="000000"/>
        </w:rPr>
        <w:t>Wykonawca na potrzeby świadczenia Usługi:</w:t>
      </w:r>
    </w:p>
    <w:p w14:paraId="4DB29923" w14:textId="77777777" w:rsidR="00211DC3" w:rsidRDefault="00211DC3" w:rsidP="00211DC3">
      <w:pPr>
        <w:pStyle w:val="Tekstpodstawowy2"/>
        <w:widowControl w:val="0"/>
        <w:numPr>
          <w:ilvl w:val="1"/>
          <w:numId w:val="34"/>
        </w:numPr>
        <w:ind w:left="993" w:right="70"/>
        <w:rPr>
          <w:color w:val="000000"/>
          <w:szCs w:val="24"/>
        </w:rPr>
      </w:pPr>
      <w:r>
        <w:rPr>
          <w:color w:val="000000"/>
          <w:szCs w:val="24"/>
        </w:rPr>
        <w:t>zapewni sprzęt i materiały spełniające wymogi ochrony środowiska, a także zobowiązuje się do jego utrzymywania w stanie umożliwiającym niezwłoczne użycie;</w:t>
      </w:r>
    </w:p>
    <w:p w14:paraId="57A9B259" w14:textId="77777777" w:rsidR="00211DC3" w:rsidRDefault="00211DC3" w:rsidP="00211DC3">
      <w:pPr>
        <w:pStyle w:val="Tekstpodstawowy2"/>
        <w:widowControl w:val="0"/>
        <w:numPr>
          <w:ilvl w:val="1"/>
          <w:numId w:val="34"/>
        </w:numPr>
        <w:ind w:left="993" w:right="70"/>
        <w:rPr>
          <w:color w:val="000000"/>
          <w:szCs w:val="24"/>
        </w:rPr>
      </w:pPr>
      <w:r>
        <w:rPr>
          <w:color w:val="000000"/>
          <w:szCs w:val="24"/>
        </w:rPr>
        <w:t>zapewni możliwość szybkiej i prostej identyfikacji pracowników lub innych osób, którymi posłuży się przy świadczeniu Usługi oraz używanego sprzętu.</w:t>
      </w:r>
    </w:p>
    <w:p w14:paraId="242BE9FC" w14:textId="77777777" w:rsidR="00211DC3" w:rsidRDefault="00211DC3" w:rsidP="00211DC3">
      <w:pPr>
        <w:pStyle w:val="Tekstpodstawowy2"/>
        <w:widowControl w:val="0"/>
        <w:numPr>
          <w:ilvl w:val="0"/>
          <w:numId w:val="34"/>
        </w:numPr>
        <w:ind w:left="426" w:right="68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Wykonawca w trakcie realizacji Usługi ponosi wszelkie koszty związane z czynnościami niezbędnymi do prawidłowej konserwacji i przeglądu Systemu, z zastrzeżeniem § 4 ust. 6 umowy.</w:t>
      </w:r>
    </w:p>
    <w:p w14:paraId="43BC205E" w14:textId="77777777" w:rsidR="00211DC3" w:rsidRDefault="00211DC3" w:rsidP="00211DC3">
      <w:pPr>
        <w:pStyle w:val="Tekstpodstawowy2"/>
        <w:widowControl w:val="0"/>
        <w:numPr>
          <w:ilvl w:val="0"/>
          <w:numId w:val="34"/>
        </w:numPr>
        <w:ind w:left="425" w:right="68" w:hanging="357"/>
        <w:rPr>
          <w:color w:val="000000"/>
          <w:kern w:val="2"/>
          <w:szCs w:val="24"/>
        </w:rPr>
      </w:pPr>
      <w:r>
        <w:rPr>
          <w:color w:val="000000"/>
          <w:szCs w:val="24"/>
        </w:rPr>
        <w:t>Wykonawca zobowiązuje się świadczyć Usługę w sposób niepowodujący przerw lub zakłóceń w eksploatacji Parkingów oraz zagrożenia dla jego użytkowników.</w:t>
      </w:r>
      <w:ins w:id="0" w:author="Kamil Spałek" w:date="2022-06-09T15:12:00Z">
        <w:r>
          <w:rPr>
            <w:color w:val="000000"/>
            <w:szCs w:val="24"/>
          </w:rPr>
          <w:t xml:space="preserve"> </w:t>
        </w:r>
      </w:ins>
      <w:r>
        <w:rPr>
          <w:color w:val="000000"/>
          <w:szCs w:val="24"/>
        </w:rPr>
        <w:t>Termin wykonania należy uprzednio uzgodnić z ZDMK.</w:t>
      </w:r>
    </w:p>
    <w:p w14:paraId="23329C5A" w14:textId="77777777" w:rsidR="00211DC3" w:rsidRDefault="00211DC3" w:rsidP="00211DC3">
      <w:pPr>
        <w:pStyle w:val="Tekstpodstawowy2"/>
        <w:widowControl w:val="0"/>
        <w:numPr>
          <w:ilvl w:val="0"/>
          <w:numId w:val="34"/>
        </w:numPr>
        <w:ind w:left="425" w:right="68" w:hanging="357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 xml:space="preserve">Wykonawca jest wytwórcą odpadów w rozumieniu art. 3 ust. 1 pkt 32 ustawy z dnia 14 grudnia 2012 r. o odpadach. Wykonawca wykonuje na własny koszt wszelkie obowiązki wytwórcy i posiadacza odpadów, w tym utylizacji zużytych elementów urządzeń oraz zagospodarowania odpadów powstałych podczas realizacji Usługi zgodnie z obowiązującymi przepisami prawa. Koszty związane ze składowaniem odpadów ponosi Wykonawca. </w:t>
      </w:r>
    </w:p>
    <w:p w14:paraId="67A4F93E" w14:textId="77777777" w:rsidR="00211DC3" w:rsidRDefault="00211DC3" w:rsidP="00211DC3">
      <w:pPr>
        <w:pStyle w:val="Tekstpodstawowy2"/>
        <w:widowControl w:val="0"/>
        <w:numPr>
          <w:ilvl w:val="0"/>
          <w:numId w:val="34"/>
        </w:numPr>
        <w:ind w:left="425" w:right="68" w:hanging="357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 xml:space="preserve">Wykonawca oświadcza, iż zawarł umowę ubezpieczenia od </w:t>
      </w:r>
      <w:r>
        <w:rPr>
          <w:color w:val="000000"/>
          <w:szCs w:val="24"/>
        </w:rPr>
        <w:t>odpowiedzialności cywilnej w związku z prowadzoną działalnością gospodarczą obejmującą świadczenie Usługi. Kopia dokumentu ubezpieczenia stanowi załącznik nr 2 umowy.</w:t>
      </w:r>
    </w:p>
    <w:p w14:paraId="3EFAA37A" w14:textId="77777777" w:rsidR="00211DC3" w:rsidRDefault="00211DC3" w:rsidP="00211DC3">
      <w:pPr>
        <w:pStyle w:val="Tekstpodstawowy2"/>
        <w:widowControl w:val="0"/>
        <w:numPr>
          <w:ilvl w:val="0"/>
          <w:numId w:val="34"/>
        </w:numPr>
        <w:ind w:left="425" w:right="68" w:hanging="357"/>
        <w:rPr>
          <w:color w:val="000000"/>
          <w:kern w:val="2"/>
          <w:szCs w:val="24"/>
        </w:rPr>
      </w:pPr>
      <w:r>
        <w:rPr>
          <w:color w:val="000000"/>
          <w:szCs w:val="24"/>
        </w:rPr>
        <w:t xml:space="preserve">Przedmiotem niniejszej umowy są także </w:t>
      </w:r>
      <w:r>
        <w:rPr>
          <w:b/>
          <w:color w:val="000000"/>
          <w:szCs w:val="24"/>
        </w:rPr>
        <w:t>zlecenia dodatkowe</w:t>
      </w:r>
      <w:r>
        <w:rPr>
          <w:color w:val="000000"/>
          <w:szCs w:val="24"/>
        </w:rPr>
        <w:t>. Wszelkie prace związane z przedmiotem niniejszej umowy, a wykraczające poza zakres prac utrzymaniowych i konserwacyjnych (zlecenia dodatkowe), w tym:</w:t>
      </w:r>
    </w:p>
    <w:p w14:paraId="305E6500" w14:textId="77777777" w:rsidR="00211DC3" w:rsidRDefault="00211DC3" w:rsidP="00211DC3">
      <w:pPr>
        <w:numPr>
          <w:ilvl w:val="1"/>
          <w:numId w:val="52"/>
        </w:numPr>
        <w:jc w:val="both"/>
        <w:rPr>
          <w:color w:val="000000"/>
        </w:rPr>
      </w:pPr>
      <w:r>
        <w:rPr>
          <w:color w:val="000000"/>
        </w:rPr>
        <w:t xml:space="preserve">Doinstalowanie dodatkowych elementów </w:t>
      </w:r>
    </w:p>
    <w:p w14:paraId="30557722" w14:textId="77777777" w:rsidR="00211DC3" w:rsidRDefault="00211DC3" w:rsidP="00211DC3">
      <w:pPr>
        <w:numPr>
          <w:ilvl w:val="1"/>
          <w:numId w:val="52"/>
        </w:numPr>
        <w:jc w:val="both"/>
        <w:rPr>
          <w:color w:val="000000"/>
        </w:rPr>
      </w:pPr>
      <w:r>
        <w:rPr>
          <w:color w:val="000000"/>
        </w:rPr>
        <w:t xml:space="preserve">Remonty, rozbudowa, modernizacja </w:t>
      </w:r>
    </w:p>
    <w:p w14:paraId="59C82DCA" w14:textId="77777777" w:rsidR="00211DC3" w:rsidRDefault="00211DC3" w:rsidP="00211DC3">
      <w:pPr>
        <w:numPr>
          <w:ilvl w:val="1"/>
          <w:numId w:val="52"/>
        </w:numPr>
        <w:spacing w:after="200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Dostawy urządzeń, podzespołów itp. elementów stanowiących rezerwę eksploatacyjną do użytkowanych przez Zamawiającego,</w:t>
      </w:r>
    </w:p>
    <w:p w14:paraId="117151ED" w14:textId="6F91816F" w:rsidR="00695F45" w:rsidRDefault="00211DC3" w:rsidP="00211DC3">
      <w:r>
        <w:rPr>
          <w:color w:val="000000"/>
        </w:rPr>
        <w:t>mogą być wykonywane przez Wykonawcę tylko na pisemny wniosek Zamawiającego. We wniosku Zamawiający określi zakres prac, wymagania techniczne dostaw i wykonawstwa, oraz pisemnie wskaże  termin realizacji</w:t>
      </w:r>
    </w:p>
    <w:p w14:paraId="7BB21E49" w14:textId="0BF1434C" w:rsidR="00211DC3" w:rsidRDefault="00F1122D" w:rsidP="00211DC3">
      <w:pPr>
        <w:ind w:right="-142"/>
        <w:jc w:val="center"/>
        <w:rPr>
          <w:b/>
          <w:bCs/>
          <w:color w:val="000000"/>
        </w:rPr>
      </w:pPr>
      <w:r w:rsidRPr="007B3D1C">
        <w:rPr>
          <w:b/>
        </w:rPr>
        <w:t xml:space="preserve">§ </w:t>
      </w:r>
      <w:r w:rsidR="00211DC3">
        <w:rPr>
          <w:b/>
        </w:rPr>
        <w:t>3</w:t>
      </w:r>
      <w:r w:rsidR="00211DC3" w:rsidRPr="00211DC3">
        <w:rPr>
          <w:b/>
          <w:bCs/>
          <w:color w:val="000000"/>
        </w:rPr>
        <w:t xml:space="preserve"> </w:t>
      </w:r>
      <w:r w:rsidR="00211DC3">
        <w:rPr>
          <w:b/>
          <w:bCs/>
          <w:color w:val="000000"/>
        </w:rPr>
        <w:t>Obowiązki Wykonawcy</w:t>
      </w:r>
    </w:p>
    <w:p w14:paraId="7B40DF69" w14:textId="77777777" w:rsidR="00211DC3" w:rsidRDefault="00211DC3" w:rsidP="00211DC3">
      <w:pPr>
        <w:numPr>
          <w:ilvl w:val="3"/>
          <w:numId w:val="35"/>
        </w:numPr>
        <w:ind w:left="567"/>
        <w:jc w:val="both"/>
        <w:rPr>
          <w:color w:val="000000"/>
        </w:rPr>
      </w:pPr>
      <w:r>
        <w:rPr>
          <w:color w:val="000000"/>
        </w:rPr>
        <w:t>Do obowiązków Wykonawcy należy:</w:t>
      </w:r>
    </w:p>
    <w:p w14:paraId="02C7B9F5" w14:textId="77777777" w:rsidR="00211DC3" w:rsidRDefault="00211DC3" w:rsidP="00211DC3">
      <w:pPr>
        <w:numPr>
          <w:ilvl w:val="0"/>
          <w:numId w:val="54"/>
        </w:numPr>
        <w:jc w:val="both"/>
        <w:rPr>
          <w:color w:val="000000"/>
        </w:rPr>
      </w:pPr>
      <w:r>
        <w:rPr>
          <w:color w:val="000000"/>
        </w:rPr>
        <w:t>zapoznanie się z dokumentami będącymi w posiadaniu ZDMK przed rozpoczęciem prac;</w:t>
      </w:r>
    </w:p>
    <w:p w14:paraId="43359464" w14:textId="77777777" w:rsidR="00211DC3" w:rsidRDefault="00211DC3" w:rsidP="00211DC3">
      <w:pPr>
        <w:numPr>
          <w:ilvl w:val="0"/>
          <w:numId w:val="53"/>
        </w:numPr>
        <w:ind w:left="1069"/>
        <w:jc w:val="both"/>
        <w:rPr>
          <w:color w:val="000000"/>
        </w:rPr>
      </w:pPr>
      <w:r>
        <w:rPr>
          <w:color w:val="000000"/>
        </w:rPr>
        <w:lastRenderedPageBreak/>
        <w:t>sprawdzenie uwarunkowań terenowych;</w:t>
      </w:r>
    </w:p>
    <w:p w14:paraId="798A967F" w14:textId="77777777" w:rsidR="00211DC3" w:rsidRDefault="00211DC3" w:rsidP="00211DC3">
      <w:pPr>
        <w:numPr>
          <w:ilvl w:val="0"/>
          <w:numId w:val="53"/>
        </w:numPr>
        <w:ind w:left="1069"/>
        <w:jc w:val="both"/>
        <w:rPr>
          <w:color w:val="000000"/>
        </w:rPr>
      </w:pPr>
      <w:r>
        <w:rPr>
          <w:color w:val="000000"/>
        </w:rPr>
        <w:t>optymalizacja przyjmowanych rozwiązań pod względem ekonomicznym;</w:t>
      </w:r>
    </w:p>
    <w:p w14:paraId="54BC72A2" w14:textId="77777777" w:rsidR="00211DC3" w:rsidRDefault="00211DC3" w:rsidP="00211DC3">
      <w:pPr>
        <w:numPr>
          <w:ilvl w:val="0"/>
          <w:numId w:val="53"/>
        </w:numPr>
        <w:ind w:left="1069"/>
        <w:jc w:val="both"/>
        <w:rPr>
          <w:color w:val="000000"/>
        </w:rPr>
      </w:pPr>
      <w:r>
        <w:rPr>
          <w:color w:val="000000"/>
        </w:rPr>
        <w:t>prowadzenie konsultacji z ZDMK w kwestii istotnych rozwiązań, w tym w szczególności elementów wpływających na koszt przedsięwzięcia;</w:t>
      </w:r>
    </w:p>
    <w:p w14:paraId="5C868B4A" w14:textId="77777777" w:rsidR="00211DC3" w:rsidRDefault="00211DC3" w:rsidP="00211DC3">
      <w:pPr>
        <w:numPr>
          <w:ilvl w:val="0"/>
          <w:numId w:val="53"/>
        </w:numPr>
        <w:ind w:left="1069"/>
        <w:jc w:val="both"/>
        <w:rPr>
          <w:color w:val="000000"/>
        </w:rPr>
      </w:pPr>
      <w:r>
        <w:rPr>
          <w:color w:val="000000"/>
        </w:rPr>
        <w:t>pisemne udzielanie odpowiedzi na wystąpienia ZDMK – w każdym z przypadków w terminie nie dłuższym niż 2 dni robocze;</w:t>
      </w:r>
    </w:p>
    <w:p w14:paraId="309A78F0" w14:textId="77777777" w:rsidR="00211DC3" w:rsidRDefault="00211DC3" w:rsidP="00211DC3">
      <w:pPr>
        <w:numPr>
          <w:ilvl w:val="0"/>
          <w:numId w:val="53"/>
        </w:numPr>
        <w:ind w:left="1069"/>
        <w:jc w:val="both"/>
        <w:rPr>
          <w:color w:val="000000"/>
        </w:rPr>
      </w:pPr>
      <w:r>
        <w:rPr>
          <w:color w:val="000000"/>
        </w:rPr>
        <w:t>wykonanie wszelkich innych prac i czynności koniecznych do wykonania zobowiązania.</w:t>
      </w:r>
    </w:p>
    <w:p w14:paraId="311E6DF9" w14:textId="77777777" w:rsidR="00211DC3" w:rsidRDefault="00211DC3" w:rsidP="00211DC3">
      <w:pPr>
        <w:pStyle w:val="Tekstpodstawowy2"/>
        <w:widowControl w:val="0"/>
        <w:numPr>
          <w:ilvl w:val="3"/>
          <w:numId w:val="35"/>
        </w:numPr>
        <w:ind w:left="426" w:right="68"/>
        <w:rPr>
          <w:color w:val="000000"/>
          <w:szCs w:val="24"/>
        </w:rPr>
      </w:pPr>
      <w:r>
        <w:rPr>
          <w:color w:val="000000"/>
          <w:szCs w:val="24"/>
        </w:rPr>
        <w:t xml:space="preserve">Wykonawca przystąpi do wykonania poszczególnych czynności konserwacyjnych lub przeglądowych w terminie uzgodnionym z ZDMK. </w:t>
      </w:r>
    </w:p>
    <w:p w14:paraId="776DBAAD" w14:textId="77777777" w:rsidR="00211DC3" w:rsidRDefault="00211DC3" w:rsidP="00211DC3">
      <w:pPr>
        <w:pStyle w:val="Tekstpodstawowy2"/>
        <w:widowControl w:val="0"/>
        <w:numPr>
          <w:ilvl w:val="3"/>
          <w:numId w:val="35"/>
        </w:numPr>
        <w:ind w:left="425" w:right="68" w:hanging="357"/>
        <w:rPr>
          <w:color w:val="000000"/>
          <w:szCs w:val="24"/>
        </w:rPr>
      </w:pPr>
      <w:r>
        <w:rPr>
          <w:color w:val="000000"/>
          <w:szCs w:val="24"/>
        </w:rPr>
        <w:t xml:space="preserve">Stosownie do potrzeb Wykonawca niezwłocznie powiadomi ZDMK o konieczności dokonania wymiany zużytych lub uszkodzonych elementów Systemu. </w:t>
      </w:r>
    </w:p>
    <w:p w14:paraId="479F7B27" w14:textId="77777777" w:rsidR="00211DC3" w:rsidRPr="00396D6D" w:rsidRDefault="00211DC3" w:rsidP="00211DC3">
      <w:pPr>
        <w:pStyle w:val="Tekstpodstawowy2"/>
        <w:widowControl w:val="0"/>
        <w:numPr>
          <w:ilvl w:val="3"/>
          <w:numId w:val="35"/>
        </w:numPr>
        <w:ind w:left="425" w:right="68" w:hanging="357"/>
        <w:rPr>
          <w:color w:val="000000"/>
          <w:szCs w:val="24"/>
        </w:rPr>
      </w:pPr>
      <w:r>
        <w:rPr>
          <w:color w:val="000000"/>
          <w:szCs w:val="24"/>
        </w:rPr>
        <w:t xml:space="preserve">Wykonawca dokona koniecznych pomiarów, sprawdzeń i prób przed zgłoszeniem gotowości odbioru poszczególnych prac objętych Usługą. </w:t>
      </w:r>
      <w:r>
        <w:rPr>
          <w:color w:val="000000"/>
          <w:kern w:val="2"/>
          <w:szCs w:val="24"/>
        </w:rPr>
        <w:t>Wykonawca przedstawi ZDMK wyniki badań i pomiarów.</w:t>
      </w:r>
    </w:p>
    <w:p w14:paraId="2175BC69" w14:textId="4C446E32" w:rsidR="00C72D00" w:rsidRPr="007B3D1C" w:rsidRDefault="00C72D00" w:rsidP="00C72D00">
      <w:pPr>
        <w:jc w:val="center"/>
        <w:rPr>
          <w:b/>
        </w:rPr>
      </w:pPr>
    </w:p>
    <w:p w14:paraId="6533D645" w14:textId="77777777" w:rsidR="00C72D00" w:rsidRDefault="00C72D00" w:rsidP="001F595A">
      <w:pPr>
        <w:pStyle w:val="Bezodstpw"/>
        <w:ind w:left="567"/>
        <w:jc w:val="both"/>
      </w:pPr>
    </w:p>
    <w:p w14:paraId="10B00862" w14:textId="27E38C32" w:rsidR="00775E05" w:rsidRPr="00320B6B" w:rsidRDefault="00F1122D" w:rsidP="00775E05">
      <w:pPr>
        <w:jc w:val="center"/>
        <w:rPr>
          <w:b/>
        </w:rPr>
      </w:pPr>
      <w:r>
        <w:rPr>
          <w:b/>
        </w:rPr>
        <w:t xml:space="preserve">§ </w:t>
      </w:r>
      <w:r w:rsidR="00211DC3">
        <w:rPr>
          <w:b/>
        </w:rPr>
        <w:t>4</w:t>
      </w:r>
    </w:p>
    <w:p w14:paraId="2F04BF81" w14:textId="77777777" w:rsidR="00211DC3" w:rsidRDefault="00211DC3" w:rsidP="00211D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Awarie</w:t>
      </w:r>
    </w:p>
    <w:p w14:paraId="6433748E" w14:textId="77777777" w:rsidR="00211DC3" w:rsidRDefault="00211DC3" w:rsidP="00211DC3">
      <w:pPr>
        <w:numPr>
          <w:ilvl w:val="0"/>
          <w:numId w:val="42"/>
        </w:numPr>
        <w:ind w:left="426"/>
        <w:jc w:val="both"/>
        <w:rPr>
          <w:bCs/>
          <w:strike/>
          <w:color w:val="000000"/>
        </w:rPr>
      </w:pPr>
      <w:r>
        <w:rPr>
          <w:bCs/>
          <w:color w:val="000000"/>
        </w:rPr>
        <w:t>Wykonawca zapewni obsługę serwisową oraz gotowość przyjęcia zgłoszenia przez całą dobę, 7 dni w tygodniu.</w:t>
      </w:r>
    </w:p>
    <w:p w14:paraId="250B4A5F" w14:textId="11B3682E" w:rsidR="00211DC3" w:rsidRDefault="00211DC3" w:rsidP="00211DC3">
      <w:pPr>
        <w:numPr>
          <w:ilvl w:val="0"/>
          <w:numId w:val="42"/>
        </w:numPr>
        <w:ind w:left="426"/>
        <w:jc w:val="both"/>
        <w:rPr>
          <w:bCs/>
          <w:color w:val="000000"/>
        </w:rPr>
      </w:pPr>
      <w:r>
        <w:rPr>
          <w:bCs/>
          <w:color w:val="000000"/>
        </w:rPr>
        <w:t>ZDMK dokonuje zgłoszenia serwisowego na adres</w:t>
      </w:r>
      <w:r w:rsidR="00E57A72">
        <w:rPr>
          <w:bCs/>
          <w:color w:val="000000"/>
        </w:rPr>
        <w:t xml:space="preserve">:……………………………… </w:t>
      </w:r>
      <w:r>
        <w:rPr>
          <w:bCs/>
          <w:color w:val="000000"/>
        </w:rPr>
        <w:t xml:space="preserve">Wykonawca dokona potwierdzenia zgłoszenia w terminie 4h. </w:t>
      </w:r>
    </w:p>
    <w:p w14:paraId="3D30EFBC" w14:textId="77777777" w:rsidR="00211DC3" w:rsidRDefault="00211DC3" w:rsidP="00211DC3">
      <w:pPr>
        <w:numPr>
          <w:ilvl w:val="0"/>
          <w:numId w:val="42"/>
        </w:numPr>
        <w:ind w:left="426"/>
        <w:jc w:val="both"/>
        <w:rPr>
          <w:bCs/>
          <w:color w:val="000000"/>
        </w:rPr>
      </w:pPr>
      <w:r>
        <w:rPr>
          <w:bCs/>
          <w:color w:val="000000"/>
        </w:rPr>
        <w:t>Wykonawca przystąpi do wykonania czynności serwisowej w terminie 4 h od chwili zgłoszenia. Wykonawca niezwłocznie usunie Awarię, przy czym:</w:t>
      </w:r>
    </w:p>
    <w:p w14:paraId="1969D53E" w14:textId="77777777" w:rsidR="00211DC3" w:rsidRDefault="00211DC3" w:rsidP="00211DC3">
      <w:pPr>
        <w:numPr>
          <w:ilvl w:val="2"/>
          <w:numId w:val="41"/>
        </w:numPr>
        <w:ind w:left="993"/>
        <w:jc w:val="both"/>
        <w:rPr>
          <w:bCs/>
          <w:color w:val="000000"/>
        </w:rPr>
      </w:pPr>
      <w:r>
        <w:rPr>
          <w:bCs/>
          <w:color w:val="000000"/>
        </w:rPr>
        <w:t>przywrócenie stanu funkcjonalności Systemu, polegającego na osiągnięcie stanu umożliwiającego realizację jego podstawowych funkcji – nastąpi w terminie</w:t>
      </w:r>
      <w:ins w:id="1" w:author="Kamil Spałek" w:date="2022-06-21T08:52:00Z">
        <w:r>
          <w:rPr>
            <w:bCs/>
            <w:color w:val="000000"/>
          </w:rPr>
          <w:t xml:space="preserve"> </w:t>
        </w:r>
      </w:ins>
      <w:r>
        <w:rPr>
          <w:bCs/>
          <w:color w:val="000000"/>
        </w:rPr>
        <w:t>1 dnia od zgłoszenia;</w:t>
      </w:r>
    </w:p>
    <w:p w14:paraId="0C266C1D" w14:textId="77777777" w:rsidR="00211DC3" w:rsidRDefault="00211DC3" w:rsidP="00211DC3">
      <w:pPr>
        <w:numPr>
          <w:ilvl w:val="2"/>
          <w:numId w:val="41"/>
        </w:numPr>
        <w:ind w:left="993"/>
        <w:jc w:val="both"/>
        <w:rPr>
          <w:bCs/>
          <w:color w:val="000000"/>
        </w:rPr>
      </w:pPr>
      <w:r>
        <w:rPr>
          <w:bCs/>
          <w:color w:val="000000"/>
        </w:rPr>
        <w:t xml:space="preserve">przywrócenie stanu sprzed Awarii nastąpi w terminie uwzględniającym rodzaj i zakres uszkodzenia oraz czasu potrzebnego do dostarczenia uszkodzonego elementu, nie później jednak niż w terminie </w:t>
      </w:r>
    </w:p>
    <w:p w14:paraId="390E5E0A" w14:textId="77777777" w:rsidR="00211DC3" w:rsidRDefault="00211DC3" w:rsidP="00211DC3">
      <w:pPr>
        <w:numPr>
          <w:ilvl w:val="2"/>
          <w:numId w:val="41"/>
        </w:numPr>
        <w:ind w:left="993"/>
        <w:jc w:val="both"/>
        <w:rPr>
          <w:bCs/>
          <w:color w:val="000000"/>
        </w:rPr>
      </w:pPr>
      <w:r>
        <w:rPr>
          <w:bCs/>
          <w:color w:val="000000"/>
        </w:rPr>
        <w:t>w przypadku Siły wyższej albo uszkodzenia spowodowanego najechaniem pojazdem mechanicznym, dewastacją, kradzieżą, zerwaniem kabla lub innych okoliczności niezależnych od Wykonawcy – strony uzgodnią termin usunięcia Awarii, po uprzednim zawiadomieniu ZDMK oraz podjęciu przez Wykonawcę wszelkich koniecznych działań przeciwdziałających przewłoce.</w:t>
      </w:r>
    </w:p>
    <w:p w14:paraId="773A86BD" w14:textId="77777777" w:rsidR="00211DC3" w:rsidRDefault="00211DC3" w:rsidP="00211DC3">
      <w:pPr>
        <w:numPr>
          <w:ilvl w:val="0"/>
          <w:numId w:val="42"/>
        </w:numPr>
        <w:ind w:left="425" w:hanging="357"/>
        <w:jc w:val="both"/>
        <w:rPr>
          <w:bCs/>
          <w:color w:val="000000"/>
        </w:rPr>
      </w:pPr>
      <w:r>
        <w:rPr>
          <w:color w:val="000000"/>
        </w:rPr>
        <w:t>Usuwanie nieskomplikowanych usterek objęte jest wynagrodzeniem, o którym mowa w §8 umowy.</w:t>
      </w:r>
    </w:p>
    <w:p w14:paraId="1B4FEA16" w14:textId="77777777" w:rsidR="00211DC3" w:rsidRDefault="00211DC3" w:rsidP="00211DC3">
      <w:pPr>
        <w:numPr>
          <w:ilvl w:val="0"/>
          <w:numId w:val="42"/>
        </w:numPr>
        <w:ind w:left="425" w:hanging="357"/>
        <w:jc w:val="both"/>
        <w:rPr>
          <w:bCs/>
          <w:color w:val="000000"/>
        </w:rPr>
      </w:pPr>
      <w:r>
        <w:rPr>
          <w:color w:val="000000"/>
        </w:rPr>
        <w:t xml:space="preserve">Usuwanie usterek wymagające dostarczenia części </w:t>
      </w:r>
      <w:r>
        <w:rPr>
          <w:bCs/>
          <w:color w:val="000000"/>
        </w:rPr>
        <w:t xml:space="preserve">następuje w ramach </w:t>
      </w:r>
      <w:r>
        <w:rPr>
          <w:color w:val="000000"/>
        </w:rPr>
        <w:t xml:space="preserve">wynagrodzenia, o którym mowa w § 8 umowy, jednak z użyciem </w:t>
      </w:r>
      <w:r>
        <w:rPr>
          <w:bCs/>
          <w:color w:val="000000"/>
        </w:rPr>
        <w:t>części dostarczonych przez ZDMK.</w:t>
      </w:r>
    </w:p>
    <w:p w14:paraId="63D41758" w14:textId="77777777" w:rsidR="00211DC3" w:rsidRPr="00396D6D" w:rsidRDefault="00211DC3" w:rsidP="00211DC3">
      <w:pPr>
        <w:numPr>
          <w:ilvl w:val="0"/>
          <w:numId w:val="42"/>
        </w:numPr>
        <w:ind w:left="425" w:hanging="357"/>
        <w:jc w:val="both"/>
        <w:rPr>
          <w:bCs/>
          <w:color w:val="000000"/>
        </w:rPr>
      </w:pPr>
      <w:r>
        <w:rPr>
          <w:color w:val="000000"/>
        </w:rPr>
        <w:t>Awarie zagrażające bezpieczeństwu użytkowników, należy usunąć po akceptacji telefonicznej przez ZDMK i po podaniu orientacyjnych kosztów.</w:t>
      </w:r>
    </w:p>
    <w:p w14:paraId="5A908480" w14:textId="77777777" w:rsidR="00211DC3" w:rsidRDefault="00211DC3" w:rsidP="00211DC3">
      <w:pPr>
        <w:jc w:val="center"/>
        <w:rPr>
          <w:b/>
          <w:bCs/>
          <w:color w:val="000000"/>
        </w:rPr>
      </w:pPr>
    </w:p>
    <w:p w14:paraId="35A22C73" w14:textId="16F7B538" w:rsidR="007F4095" w:rsidRPr="007F4095" w:rsidRDefault="007F4095" w:rsidP="00211DC3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§ 4</w:t>
      </w:r>
      <w:r w:rsidR="00211DC3">
        <w:rPr>
          <w:b/>
          <w:bCs/>
          <w:color w:val="000000"/>
          <w:kern w:val="0"/>
          <w:lang w:eastAsia="ar-SA"/>
        </w:rPr>
        <w:t xml:space="preserve"> </w:t>
      </w:r>
      <w:r w:rsidRPr="007F4095">
        <w:rPr>
          <w:b/>
          <w:bCs/>
          <w:color w:val="000000"/>
          <w:kern w:val="0"/>
          <w:lang w:eastAsia="ar-SA"/>
        </w:rPr>
        <w:t>Awarie</w:t>
      </w:r>
    </w:p>
    <w:p w14:paraId="29901AAF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strike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zapewni obsługę serwisową oraz gotowość przyjęcia zgłoszenia przez całą dobę, 7 dni w tygodniu.</w:t>
      </w:r>
    </w:p>
    <w:p w14:paraId="185C7C6D" w14:textId="374388EE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 xml:space="preserve">ZDMK dokonuje zgłoszenia serwisowego na adres: </w:t>
      </w:r>
      <w:r>
        <w:rPr>
          <w:bCs/>
          <w:color w:val="000000"/>
          <w:kern w:val="0"/>
          <w:lang w:eastAsia="ar-SA"/>
        </w:rPr>
        <w:t>……………..</w:t>
      </w:r>
      <w:r w:rsidRPr="007F4095">
        <w:rPr>
          <w:bCs/>
          <w:color w:val="000000"/>
          <w:kern w:val="0"/>
          <w:lang w:eastAsia="ar-SA"/>
        </w:rPr>
        <w:t xml:space="preserve">Wykonawca dokona potwierdzenia zgłoszenia w terminie 1 h. </w:t>
      </w:r>
    </w:p>
    <w:p w14:paraId="2F1E14B3" w14:textId="51D4A69C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lastRenderedPageBreak/>
        <w:t xml:space="preserve">Wykonawca przystąpi do wykonania czynności serwisowej w terminie  </w:t>
      </w:r>
      <w:r w:rsidR="008A4034">
        <w:rPr>
          <w:bCs/>
          <w:color w:val="000000"/>
          <w:kern w:val="0"/>
          <w:lang w:eastAsia="ar-SA"/>
        </w:rPr>
        <w:t>2</w:t>
      </w:r>
      <w:r w:rsidRPr="007F4095">
        <w:rPr>
          <w:bCs/>
          <w:color w:val="000000"/>
          <w:kern w:val="0"/>
          <w:lang w:eastAsia="ar-SA"/>
        </w:rPr>
        <w:t xml:space="preserve"> godzin od chwili zgłoszenia. Wykonawca niezwłocznie usunie Awarię, przy czym:</w:t>
      </w:r>
    </w:p>
    <w:p w14:paraId="300CEC39" w14:textId="77777777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przywrócenie stanu funkcjonalności Systemu, polegającego na osiągnięcie stanu umożliwiającego realizację jego podstawowych funkcji – nastąpi w terminie 1 dnia od zgłoszenia;</w:t>
      </w:r>
    </w:p>
    <w:p w14:paraId="7ACF0E56" w14:textId="34E8EEC6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 xml:space="preserve">przywrócenie stanu sprzed Awarii nastąpi w terminie uwzględniającym rodzaj </w:t>
      </w:r>
      <w:r>
        <w:rPr>
          <w:bCs/>
          <w:color w:val="000000"/>
          <w:kern w:val="0"/>
          <w:lang w:eastAsia="ar-SA"/>
        </w:rPr>
        <w:br/>
      </w:r>
      <w:r w:rsidRPr="007F4095">
        <w:rPr>
          <w:bCs/>
          <w:color w:val="000000"/>
          <w:kern w:val="0"/>
          <w:lang w:eastAsia="ar-SA"/>
        </w:rPr>
        <w:t xml:space="preserve">i zakres uszkodzenia oraz czasu potrzebnego do dostarczenia uszkodzonego elementu, nie później jednak niż w terminie ………..; </w:t>
      </w:r>
    </w:p>
    <w:p w14:paraId="7465EBF4" w14:textId="77777777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 przypadku Siły wyższej albo uszkodzenia spowodowanego najechaniem pojazdem mechanicznym, dewastacją, kradzieżą, zerwaniem kabla lub innych okoliczności niezależnych od Wykonawcy – strony uzgodnią termin usunięcia Awarii, po uprzednim zawiadomieniu ZDMK oraz podjęciu przez Wykonawcę wszelkich koniecznych działań przeciwdziałających przewłoce.</w:t>
      </w:r>
    </w:p>
    <w:p w14:paraId="0519F372" w14:textId="2DF0B09A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24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>Usuwanie nieskomplikowanych usterek objęte jest wynagrodzeniem, o któ</w:t>
      </w:r>
      <w:r>
        <w:rPr>
          <w:color w:val="000000"/>
          <w:kern w:val="0"/>
          <w:szCs w:val="20"/>
          <w:lang w:eastAsia="ar-SA"/>
        </w:rPr>
        <w:t xml:space="preserve">rym mowa </w:t>
      </w:r>
      <w:r>
        <w:rPr>
          <w:color w:val="000000"/>
          <w:kern w:val="0"/>
          <w:szCs w:val="20"/>
          <w:lang w:eastAsia="ar-SA"/>
        </w:rPr>
        <w:br/>
        <w:t>w § 7</w:t>
      </w:r>
      <w:r w:rsidRPr="007F4095">
        <w:rPr>
          <w:color w:val="000000"/>
          <w:kern w:val="0"/>
          <w:szCs w:val="20"/>
          <w:lang w:eastAsia="ar-SA"/>
        </w:rPr>
        <w:t xml:space="preserve"> umowy.</w:t>
      </w:r>
    </w:p>
    <w:p w14:paraId="4F9CFD02" w14:textId="05B3D9AB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 xml:space="preserve">Usuwanie usterek wymagające dostarczenia części </w:t>
      </w:r>
      <w:r w:rsidRPr="007F4095">
        <w:rPr>
          <w:bCs/>
          <w:color w:val="000000"/>
          <w:kern w:val="0"/>
          <w:lang w:eastAsia="ar-SA"/>
        </w:rPr>
        <w:t xml:space="preserve">następuje w ramach </w:t>
      </w:r>
      <w:r w:rsidRPr="007F4095">
        <w:rPr>
          <w:color w:val="000000"/>
          <w:kern w:val="0"/>
          <w:szCs w:val="20"/>
          <w:lang w:eastAsia="ar-SA"/>
        </w:rPr>
        <w:t>wynagrodze</w:t>
      </w:r>
      <w:r>
        <w:rPr>
          <w:color w:val="000000"/>
          <w:kern w:val="0"/>
          <w:szCs w:val="20"/>
          <w:lang w:eastAsia="ar-SA"/>
        </w:rPr>
        <w:t xml:space="preserve">nia, </w:t>
      </w:r>
      <w:r>
        <w:rPr>
          <w:color w:val="000000"/>
          <w:kern w:val="0"/>
          <w:szCs w:val="20"/>
          <w:lang w:eastAsia="ar-SA"/>
        </w:rPr>
        <w:br/>
        <w:t>o którym mowa w § 7</w:t>
      </w:r>
      <w:r w:rsidRPr="007F4095">
        <w:rPr>
          <w:color w:val="000000"/>
          <w:kern w:val="0"/>
          <w:szCs w:val="20"/>
          <w:lang w:eastAsia="ar-SA"/>
        </w:rPr>
        <w:t xml:space="preserve">  pkt. b) umowy</w:t>
      </w:r>
    </w:p>
    <w:p w14:paraId="54A31017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>Awarie zagrażające bezpieczeństwu użytkowników, należy usunąć po akceptacji telefonicznej przez ZDMK i po podaniu orientacyjnych kosztów.</w:t>
      </w:r>
    </w:p>
    <w:p w14:paraId="0EAD1E72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</w:p>
    <w:p w14:paraId="442A6190" w14:textId="77777777" w:rsidR="00211DC3" w:rsidRDefault="00211DC3" w:rsidP="00211D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5</w:t>
      </w:r>
    </w:p>
    <w:p w14:paraId="28EDA802" w14:textId="77777777" w:rsidR="00211DC3" w:rsidRDefault="00211DC3" w:rsidP="00211D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Przegląd</w:t>
      </w:r>
    </w:p>
    <w:p w14:paraId="40530E46" w14:textId="77777777" w:rsidR="00211DC3" w:rsidRDefault="00211DC3" w:rsidP="00211DC3">
      <w:pPr>
        <w:numPr>
          <w:ilvl w:val="0"/>
          <w:numId w:val="43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Wykonawca </w:t>
      </w:r>
      <w:r>
        <w:rPr>
          <w:color w:val="000000"/>
        </w:rPr>
        <w:t xml:space="preserve">wykonuje Przegląd co najmniej 2 razy w roku, a w przypadku Systemu </w:t>
      </w:r>
      <w:proofErr w:type="spellStart"/>
      <w:r>
        <w:rPr>
          <w:color w:val="000000"/>
        </w:rPr>
        <w:t>SSWiN</w:t>
      </w:r>
      <w:proofErr w:type="spellEnd"/>
      <w:r>
        <w:rPr>
          <w:color w:val="000000"/>
        </w:rPr>
        <w:t xml:space="preserve"> raz w roku, lecz nie rzadziej niż wynika z dokumentacji </w:t>
      </w:r>
      <w:proofErr w:type="spellStart"/>
      <w:r>
        <w:rPr>
          <w:color w:val="000000"/>
        </w:rPr>
        <w:t>techniczno</w:t>
      </w:r>
      <w:proofErr w:type="spellEnd"/>
      <w:r>
        <w:rPr>
          <w:color w:val="000000"/>
        </w:rPr>
        <w:t xml:space="preserve"> – ruchowej.</w:t>
      </w:r>
    </w:p>
    <w:p w14:paraId="4D575A16" w14:textId="77777777" w:rsidR="00211DC3" w:rsidRDefault="00211DC3" w:rsidP="00211DC3">
      <w:pPr>
        <w:numPr>
          <w:ilvl w:val="0"/>
          <w:numId w:val="43"/>
        </w:numPr>
        <w:jc w:val="both"/>
        <w:rPr>
          <w:bCs/>
          <w:color w:val="000000"/>
        </w:rPr>
      </w:pPr>
      <w:r>
        <w:rPr>
          <w:bCs/>
          <w:color w:val="000000"/>
        </w:rPr>
        <w:t>Wykonawca przeprowadza Przegląd po wcześniejszym uzgodnieniu terminu z ZDMK w sposób niezakłócający funkcjonowania Parkingów. W uzasadnionych przypadkach ZDMK może wstrzymać wykonanie Przeglądu.</w:t>
      </w:r>
    </w:p>
    <w:p w14:paraId="2B27E2D9" w14:textId="77777777" w:rsidR="00211DC3" w:rsidRDefault="00211DC3" w:rsidP="00211DC3">
      <w:pPr>
        <w:numPr>
          <w:ilvl w:val="0"/>
          <w:numId w:val="43"/>
        </w:numPr>
        <w:jc w:val="both"/>
        <w:rPr>
          <w:bCs/>
          <w:color w:val="000000"/>
        </w:rPr>
      </w:pPr>
      <w:r>
        <w:rPr>
          <w:bCs/>
          <w:color w:val="000000"/>
        </w:rPr>
        <w:t>Wykonawca niezwłocznie zawiadamia o wykryciu w czasie Przeglądu usterki/ wady Systemu.</w:t>
      </w:r>
    </w:p>
    <w:p w14:paraId="34C57739" w14:textId="77777777" w:rsidR="00211DC3" w:rsidRDefault="00211DC3" w:rsidP="00211DC3">
      <w:pPr>
        <w:tabs>
          <w:tab w:val="left" w:pos="0"/>
        </w:tabs>
        <w:jc w:val="center"/>
        <w:rPr>
          <w:b/>
        </w:rPr>
      </w:pPr>
      <w:r>
        <w:rPr>
          <w:bCs/>
          <w:color w:val="000000"/>
        </w:rPr>
        <w:t>Po każdym Przeglądzie</w:t>
      </w:r>
      <w:r>
        <w:rPr>
          <w:bCs/>
          <w:strike/>
          <w:color w:val="000000"/>
        </w:rPr>
        <w:t xml:space="preserve"> </w:t>
      </w:r>
      <w:r>
        <w:rPr>
          <w:bCs/>
          <w:color w:val="000000"/>
        </w:rPr>
        <w:t>strony niezwłocznie sporządzą protokół odbioru, opatrzony podpisem osoby o stosownych uprawnieniach, wskazanej przez Wykonawcę</w:t>
      </w:r>
      <w:r w:rsidRPr="00320B6B">
        <w:rPr>
          <w:b/>
        </w:rPr>
        <w:t xml:space="preserve"> </w:t>
      </w:r>
    </w:p>
    <w:p w14:paraId="34DAC869" w14:textId="77777777" w:rsidR="00211DC3" w:rsidRDefault="00211DC3" w:rsidP="00211D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6</w:t>
      </w:r>
    </w:p>
    <w:p w14:paraId="48473D9C" w14:textId="77777777" w:rsidR="00211DC3" w:rsidRDefault="00211DC3" w:rsidP="00211D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Termin wykonania i odbiór </w:t>
      </w:r>
    </w:p>
    <w:p w14:paraId="70135EDD" w14:textId="77777777" w:rsidR="00211DC3" w:rsidRDefault="00211DC3" w:rsidP="00211DC3">
      <w:pPr>
        <w:pStyle w:val="Akapitzlist"/>
        <w:numPr>
          <w:ilvl w:val="0"/>
          <w:numId w:val="55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Umowa obowiązuje w okresie 24 miesiące od daty podpisania.  </w:t>
      </w:r>
    </w:p>
    <w:p w14:paraId="322B3248" w14:textId="77777777" w:rsidR="00211DC3" w:rsidRDefault="00211DC3" w:rsidP="00211DC3">
      <w:pPr>
        <w:pStyle w:val="Akapitzlist"/>
        <w:numPr>
          <w:ilvl w:val="0"/>
          <w:numId w:val="55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istotnej zmiany okoliczności, powodującej, że wykonanie umowy nie leży w interesie publicznym, czego nie można było przewidzieć w chwili zawarcia umowy, ZDMK może wypowiedzieć umowę w terminie 30 dni od powzięcia wiadomości o powyższych okolicznościach. W takim przypadku Wykonawca może żądać jedynie wynagrodzenia należnego za wykonaną część Usługi.</w:t>
      </w:r>
    </w:p>
    <w:p w14:paraId="3E34C082" w14:textId="77777777" w:rsidR="00211DC3" w:rsidRDefault="00211DC3" w:rsidP="00211DC3">
      <w:pPr>
        <w:pStyle w:val="Akapitzlist"/>
        <w:numPr>
          <w:ilvl w:val="0"/>
          <w:numId w:val="55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ZDMK może wypowiedzieć umowę w przypadku, gdy kwoty naliczonych kar umownych przekroczą wysokość 20 % wynagrodzenia, o którym mowa w § </w:t>
      </w:r>
      <w:ins w:id="2" w:author="Kamil Spałek" w:date="2022-06-24T11:02:00Z">
        <w:r>
          <w:rPr>
            <w:rFonts w:ascii="Times New Roman" w:hAnsi="Times New Roman"/>
            <w:color w:val="000000"/>
            <w:sz w:val="24"/>
            <w:szCs w:val="24"/>
          </w:rPr>
          <w:t>8</w:t>
        </w:r>
      </w:ins>
      <w:ins w:id="3" w:author="Kamil Spałek" w:date="2022-06-21T09:30:00Z">
        <w:r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>
        <w:rPr>
          <w:rFonts w:ascii="Times New Roman" w:hAnsi="Times New Roman"/>
          <w:color w:val="000000"/>
          <w:sz w:val="24"/>
          <w:szCs w:val="24"/>
        </w:rPr>
        <w:t>ust. 1 umowy.</w:t>
      </w:r>
    </w:p>
    <w:p w14:paraId="08CA1897" w14:textId="77777777" w:rsidR="00211DC3" w:rsidRDefault="00211DC3" w:rsidP="00211DC3">
      <w:pPr>
        <w:pStyle w:val="Akapitzlist"/>
        <w:numPr>
          <w:ilvl w:val="0"/>
          <w:numId w:val="55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Wykonanie zobowiązania nastąpi z chwilą dokonania przez ZDMK odbioru, potwierdzonego podpisaniem końcowego protokołu. W razie stwierdzenia wad, ZDMK w terminie 14 dni odmówi odbioru, na piśmie wskaże Wykonawcy: stwierdzone wady oraz termin ich usunięcia.</w:t>
      </w:r>
    </w:p>
    <w:p w14:paraId="4C1E18C5" w14:textId="77777777" w:rsidR="00211DC3" w:rsidRPr="00396D6D" w:rsidRDefault="00211DC3" w:rsidP="00211DC3">
      <w:pPr>
        <w:pStyle w:val="Akapitzlist"/>
        <w:numPr>
          <w:ilvl w:val="0"/>
          <w:numId w:val="55"/>
        </w:numPr>
        <w:spacing w:after="0" w:line="240" w:lineRule="auto"/>
        <w:ind w:left="42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ZDMK dokona ostatecznego odbioru Usługi w terminie 7 dni, jeżeli wskazane wady zostały usunięte, albo w tym samym terminie odmówi jej odbioru i wskaże Wykonawcy stwierdzone wady na piśmie. </w:t>
      </w:r>
    </w:p>
    <w:p w14:paraId="318905F7" w14:textId="77777777" w:rsidR="00D13A6A" w:rsidRPr="00D13A6A" w:rsidRDefault="00D13A6A" w:rsidP="00D13A6A">
      <w:pPr>
        <w:jc w:val="both"/>
      </w:pPr>
    </w:p>
    <w:p w14:paraId="70B6970A" w14:textId="59A6F82D" w:rsidR="00D13A6A" w:rsidRPr="00320B6B" w:rsidRDefault="00D13A6A" w:rsidP="00D13A6A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7F4095">
        <w:rPr>
          <w:b/>
        </w:rPr>
        <w:t>7</w:t>
      </w:r>
    </w:p>
    <w:p w14:paraId="27CD5152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>Wynagrodzenie Wykonawcy</w:t>
      </w:r>
    </w:p>
    <w:p w14:paraId="53325BAA" w14:textId="77777777" w:rsidR="00EB0D3B" w:rsidRDefault="00EB0D3B" w:rsidP="00D13A6A">
      <w:pPr>
        <w:jc w:val="center"/>
        <w:rPr>
          <w:b/>
        </w:rPr>
      </w:pPr>
    </w:p>
    <w:p w14:paraId="5C185F37" w14:textId="2E09A503" w:rsidR="00EB0D3B" w:rsidRDefault="002D6F96" w:rsidP="00EB0D3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</w:pPr>
      <w:r w:rsidRPr="00EB0D3B">
        <w:rPr>
          <w:color w:val="000000"/>
        </w:rPr>
        <w:t xml:space="preserve">Strony ustalają, że za kompleksowe wykonanie przedmiotowej umowy, Zamawiający zapłaci Wykonawcy sumaryczne wynagrodzenie określone </w:t>
      </w:r>
      <w:r w:rsidRPr="00EB0D3B">
        <w:rPr>
          <w:b/>
          <w:bCs/>
          <w:color w:val="000000"/>
        </w:rPr>
        <w:t>w ofercie</w:t>
      </w:r>
      <w:r w:rsidRPr="00EB0D3B">
        <w:rPr>
          <w:color w:val="000000"/>
        </w:rPr>
        <w:t xml:space="preserve"> do niniejszej umowy w kwocie</w:t>
      </w:r>
      <w:r w:rsidR="00EB0D3B">
        <w:rPr>
          <w:color w:val="000000"/>
        </w:rPr>
        <w:t xml:space="preserve"> </w:t>
      </w:r>
      <w:r w:rsidR="00EB0D3B" w:rsidRPr="00EB0D3B">
        <w:rPr>
          <w:b/>
          <w:color w:val="000000"/>
        </w:rPr>
        <w:t>nie</w:t>
      </w:r>
      <w:r w:rsidRPr="00EB0D3B">
        <w:rPr>
          <w:color w:val="000000"/>
        </w:rPr>
        <w:t xml:space="preserve"> </w:t>
      </w:r>
      <w:r w:rsidR="00EB0D3B">
        <w:rPr>
          <w:b/>
        </w:rPr>
        <w:t>przekraczającej …………………</w:t>
      </w:r>
      <w:r w:rsidR="00EB0D3B" w:rsidRPr="00F35CEE">
        <w:rPr>
          <w:b/>
        </w:rPr>
        <w:t xml:space="preserve"> złotych brutto</w:t>
      </w:r>
      <w:r w:rsidR="00EB0D3B" w:rsidRPr="00F35CEE">
        <w:t xml:space="preserve"> (słownie złotych: </w:t>
      </w:r>
      <w:r w:rsidR="00EB0D3B">
        <w:t>…………………………</w:t>
      </w:r>
      <w:r w:rsidR="00EB0D3B" w:rsidRPr="00F35CEE">
        <w:t xml:space="preserve">), rozliczone </w:t>
      </w:r>
      <w:r w:rsidR="00EB0D3B">
        <w:t>według następujących zasad:</w:t>
      </w:r>
    </w:p>
    <w:p w14:paraId="76A7153D" w14:textId="20ED569B" w:rsidR="00EB0D3B" w:rsidRPr="00EB0D3B" w:rsidRDefault="002D6F96" w:rsidP="00EB0D3B">
      <w:pPr>
        <w:numPr>
          <w:ilvl w:val="2"/>
          <w:numId w:val="37"/>
        </w:numPr>
        <w:spacing w:before="120"/>
        <w:contextualSpacing/>
        <w:jc w:val="both"/>
        <w:rPr>
          <w:rFonts w:eastAsia="Calibri"/>
          <w:color w:val="000000"/>
        </w:rPr>
      </w:pPr>
      <w:r w:rsidRPr="00EB0D3B">
        <w:rPr>
          <w:color w:val="000000"/>
        </w:rPr>
        <w:t xml:space="preserve">wynagrodzenia ryczałtowego kwartalnego za wykonane prace utrzymaniowe </w:t>
      </w:r>
      <w:r w:rsidR="00EB0D3B">
        <w:rPr>
          <w:color w:val="000000"/>
        </w:rPr>
        <w:br/>
      </w:r>
      <w:r w:rsidRPr="00EB0D3B">
        <w:rPr>
          <w:color w:val="000000"/>
        </w:rPr>
        <w:t xml:space="preserve">i konserwacyjne, obejmujące także wynagrodzenie za wszelkie prace niezbędne </w:t>
      </w:r>
      <w:r w:rsidR="00E70F40">
        <w:rPr>
          <w:color w:val="000000"/>
        </w:rPr>
        <w:br/>
      </w:r>
      <w:r w:rsidRPr="00EB0D3B">
        <w:rPr>
          <w:color w:val="000000"/>
        </w:rPr>
        <w:t xml:space="preserve">do wykonania celem zapewnienia bezpiecznej </w:t>
      </w:r>
      <w:r w:rsidR="00EB0D3B">
        <w:rPr>
          <w:color w:val="000000"/>
        </w:rPr>
        <w:t>i bezawaryjnej pracy.</w:t>
      </w:r>
    </w:p>
    <w:p w14:paraId="0AB585D8" w14:textId="4C204050" w:rsidR="00D13A6A" w:rsidRPr="00EB0D3B" w:rsidRDefault="002D6F96" w:rsidP="002E2C42">
      <w:pPr>
        <w:numPr>
          <w:ilvl w:val="2"/>
          <w:numId w:val="37"/>
        </w:numPr>
        <w:spacing w:before="120"/>
        <w:contextualSpacing/>
        <w:jc w:val="both"/>
      </w:pPr>
      <w:r w:rsidRPr="00EB0D3B">
        <w:rPr>
          <w:color w:val="000000"/>
        </w:rPr>
        <w:t>wynagrodzenia za zlecenia dodatkowe, ustalonego na podstawie wyceny Wykonawcy w kwocie nieprzekraczającej 20% wynagrodzenia ryczałto</w:t>
      </w:r>
      <w:r w:rsidR="00EB0D3B">
        <w:rPr>
          <w:color w:val="000000"/>
        </w:rPr>
        <w:t xml:space="preserve">wego, </w:t>
      </w:r>
      <w:r w:rsidR="00E70F40">
        <w:rPr>
          <w:color w:val="000000"/>
        </w:rPr>
        <w:br/>
      </w:r>
      <w:r w:rsidR="00EB0D3B">
        <w:rPr>
          <w:color w:val="000000"/>
        </w:rPr>
        <w:t xml:space="preserve">o którym mowa w pkt. a) </w:t>
      </w:r>
    </w:p>
    <w:p w14:paraId="385A6839" w14:textId="61D5E269" w:rsidR="00185160" w:rsidRPr="00185160" w:rsidRDefault="00185160" w:rsidP="0018516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5160">
        <w:rPr>
          <w:rFonts w:ascii="Times New Roman" w:hAnsi="Times New Roman" w:cs="Times New Roman"/>
          <w:sz w:val="24"/>
          <w:szCs w:val="24"/>
        </w:rPr>
        <w:t>Wynagrodzenie za wykonane prace zostanie zapłacone do wysokości limitów finansowych na poszczególne lata, tj.</w:t>
      </w:r>
    </w:p>
    <w:p w14:paraId="7F5D366F" w14:textId="77777777" w:rsidR="00185160" w:rsidRPr="00185160" w:rsidRDefault="00185160" w:rsidP="00185160">
      <w:pPr>
        <w:numPr>
          <w:ilvl w:val="0"/>
          <w:numId w:val="8"/>
        </w:numPr>
        <w:ind w:left="1134" w:hanging="567"/>
        <w:jc w:val="both"/>
      </w:pPr>
      <w:r w:rsidRPr="00185160">
        <w:rPr>
          <w:b/>
          <w:bCs/>
        </w:rPr>
        <w:t>…………………….</w:t>
      </w:r>
      <w:r w:rsidRPr="00185160">
        <w:t xml:space="preserve"> w roku 2026</w:t>
      </w:r>
    </w:p>
    <w:p w14:paraId="246CBAAC" w14:textId="77777777" w:rsidR="00185160" w:rsidRDefault="00185160" w:rsidP="00185160">
      <w:pPr>
        <w:numPr>
          <w:ilvl w:val="0"/>
          <w:numId w:val="8"/>
        </w:numPr>
        <w:tabs>
          <w:tab w:val="left" w:pos="1134"/>
        </w:tabs>
        <w:ind w:left="1134" w:hanging="567"/>
        <w:jc w:val="both"/>
      </w:pPr>
      <w:r w:rsidRPr="00185160">
        <w:rPr>
          <w:b/>
          <w:bCs/>
        </w:rPr>
        <w:t>……………………..</w:t>
      </w:r>
      <w:r w:rsidRPr="00185160">
        <w:t>w roku 2027</w:t>
      </w:r>
    </w:p>
    <w:p w14:paraId="35FE3776" w14:textId="1A19D5E3" w:rsidR="00185160" w:rsidRPr="00185160" w:rsidRDefault="00185160" w:rsidP="00185160">
      <w:pPr>
        <w:pStyle w:val="Akapitzlist"/>
        <w:numPr>
          <w:ilvl w:val="0"/>
          <w:numId w:val="8"/>
        </w:numPr>
        <w:ind w:left="993"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185160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….w roku 2028</w:t>
      </w:r>
    </w:p>
    <w:p w14:paraId="2313A861" w14:textId="538B5C9C" w:rsidR="008C0CED" w:rsidRPr="00EB0D3B" w:rsidRDefault="00185160" w:rsidP="00185160">
      <w:pPr>
        <w:spacing w:before="120"/>
        <w:jc w:val="both"/>
        <w:rPr>
          <w:color w:val="000000"/>
        </w:rPr>
      </w:pPr>
      <w:r w:rsidRPr="00185160">
        <w:t>w związku z tym Zamawiający zastrzega sobie prawo ograniczenia zakresu prac do wysokości środków przewidzianych na realizację przedmiotowych prac</w:t>
      </w:r>
      <w:r>
        <w:t xml:space="preserve"> </w:t>
      </w:r>
      <w:r w:rsidR="008C0CED" w:rsidRPr="00560BBF">
        <w:t>Wykonawca wystawi fakturę VAT na podstawie protokołu odbioru prac podpisanego przez obie Strony Umowy, niezawierającego zastrzeżeń ze strony Zamawiającego w zakresie wykonanych prac. Protokół ten stanowić będzie każdorazowo załącznik do faktury</w:t>
      </w:r>
      <w:r w:rsidR="004901A1">
        <w:t>.</w:t>
      </w:r>
    </w:p>
    <w:p w14:paraId="56865E6F" w14:textId="77777777" w:rsidR="002D6F96" w:rsidRDefault="00D13A6A" w:rsidP="00EB0D3B">
      <w:pPr>
        <w:pStyle w:val="Akapitzlist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0CED">
        <w:rPr>
          <w:rFonts w:ascii="Times New Roman" w:hAnsi="Times New Roman" w:cs="Times New Roman"/>
          <w:sz w:val="24"/>
          <w:szCs w:val="24"/>
        </w:rPr>
        <w:t xml:space="preserve">W przypadku stwierdzenia w trakcie odbioru prac wad lub usterek Strony uzgodnią termin ich usunięcia i ponownego odbioru. Usunięcie stwierdzonych przy odbiorze wad lub usterek po umówionym terminie traktowane będzie jako niedotrzymanie terminów umownych. </w:t>
      </w:r>
    </w:p>
    <w:p w14:paraId="745631ED" w14:textId="0C502C42" w:rsidR="00D13A6A" w:rsidRPr="002D6F96" w:rsidRDefault="00D13A6A" w:rsidP="002D6F96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96">
        <w:rPr>
          <w:rFonts w:ascii="Times New Roman" w:hAnsi="Times New Roman" w:cs="Times New Roman"/>
          <w:sz w:val="24"/>
          <w:szCs w:val="24"/>
        </w:rPr>
        <w:t>Termin płatności wynagrodzenia Wykonawcy wynosi 30 dni od dnia otrzymania przez Zamawiającego faktury VAT wystawionej zgodnie z</w:t>
      </w:r>
      <w:r w:rsidR="0024401B" w:rsidRPr="002D6F96">
        <w:rPr>
          <w:rFonts w:ascii="Times New Roman" w:hAnsi="Times New Roman" w:cs="Times New Roman"/>
          <w:sz w:val="24"/>
          <w:szCs w:val="24"/>
        </w:rPr>
        <w:t xml:space="preserve"> </w:t>
      </w:r>
      <w:r w:rsidRPr="002D6F96">
        <w:rPr>
          <w:rFonts w:ascii="Times New Roman" w:hAnsi="Times New Roman" w:cs="Times New Roman"/>
          <w:sz w:val="24"/>
          <w:szCs w:val="24"/>
        </w:rPr>
        <w:t xml:space="preserve">postanowieniami ust. </w:t>
      </w:r>
      <w:r w:rsidR="00C101DD" w:rsidRPr="002D6F96">
        <w:rPr>
          <w:rFonts w:ascii="Times New Roman" w:hAnsi="Times New Roman" w:cs="Times New Roman"/>
          <w:sz w:val="24"/>
          <w:szCs w:val="24"/>
        </w:rPr>
        <w:t>2</w:t>
      </w:r>
      <w:r w:rsidRPr="002D6F96">
        <w:rPr>
          <w:rFonts w:ascii="Times New Roman" w:hAnsi="Times New Roman" w:cs="Times New Roman"/>
          <w:sz w:val="24"/>
          <w:szCs w:val="24"/>
        </w:rPr>
        <w:t xml:space="preserve">, wraz </w:t>
      </w:r>
      <w:r w:rsidR="00E70F40">
        <w:rPr>
          <w:rFonts w:ascii="Times New Roman" w:hAnsi="Times New Roman" w:cs="Times New Roman"/>
          <w:sz w:val="24"/>
          <w:szCs w:val="24"/>
        </w:rPr>
        <w:br/>
      </w:r>
      <w:r w:rsidRPr="002D6F96">
        <w:rPr>
          <w:rFonts w:ascii="Times New Roman" w:hAnsi="Times New Roman" w:cs="Times New Roman"/>
          <w:sz w:val="24"/>
          <w:szCs w:val="24"/>
        </w:rPr>
        <w:t xml:space="preserve">z załącznikiem w postaci protokołu odbioru prac. Wynagrodzenie zostanie wypłacone Wykonawcy przelewem na jego rachunek bankowy wskazany na fakturze VAT. </w:t>
      </w:r>
    </w:p>
    <w:p w14:paraId="37609D50" w14:textId="36A49A7C" w:rsidR="00D13A6A" w:rsidRPr="00320B6B" w:rsidRDefault="00D13A6A" w:rsidP="00C101DD">
      <w:pPr>
        <w:numPr>
          <w:ilvl w:val="0"/>
          <w:numId w:val="32"/>
        </w:numPr>
        <w:ind w:left="567" w:hanging="567"/>
        <w:jc w:val="both"/>
      </w:pPr>
      <w:r w:rsidRPr="00320B6B">
        <w:t>Zamawiający oświadcza, że jest podatnikiem podatku VAT.</w:t>
      </w:r>
    </w:p>
    <w:p w14:paraId="11440E32" w14:textId="4F11DB4E" w:rsidR="003A4DD3" w:rsidRDefault="00D13A6A" w:rsidP="00C101DD">
      <w:pPr>
        <w:numPr>
          <w:ilvl w:val="0"/>
          <w:numId w:val="32"/>
        </w:numPr>
        <w:ind w:left="567" w:hanging="567"/>
        <w:jc w:val="both"/>
      </w:pPr>
      <w:r>
        <w:t xml:space="preserve">Wykonawca oświadcza, że </w:t>
      </w:r>
      <w:r w:rsidR="00A322F2" w:rsidRPr="00A322F2">
        <w:rPr>
          <w:i/>
        </w:rPr>
        <w:t>nie jest</w:t>
      </w:r>
      <w:r w:rsidR="00A322F2">
        <w:t>/</w:t>
      </w:r>
      <w:r w:rsidRPr="00E8783E">
        <w:rPr>
          <w:i/>
        </w:rPr>
        <w:t>jest</w:t>
      </w:r>
      <w:r w:rsidR="00A322F2">
        <w:rPr>
          <w:i/>
        </w:rPr>
        <w:t>*</w:t>
      </w:r>
      <w:r w:rsidR="00C05BB5">
        <w:rPr>
          <w:i/>
        </w:rPr>
        <w:t xml:space="preserve"> </w:t>
      </w:r>
      <w:r>
        <w:t>podatnikiem podatku VAT.</w:t>
      </w:r>
    </w:p>
    <w:p w14:paraId="3D4B631F" w14:textId="5D07DA06" w:rsidR="003A4DD3" w:rsidRPr="00441E59" w:rsidRDefault="003A4DD3" w:rsidP="00C101DD">
      <w:pPr>
        <w:numPr>
          <w:ilvl w:val="0"/>
          <w:numId w:val="32"/>
        </w:numPr>
        <w:ind w:left="567" w:hanging="567"/>
        <w:jc w:val="both"/>
      </w:pPr>
      <w:r w:rsidRPr="003A4DD3">
        <w:rPr>
          <w:bCs/>
        </w:rPr>
        <w:t>Faktury VAT wystawiane przez Wykonawcę na podstawie Umowy, winny być wystawiane na</w:t>
      </w:r>
      <w:r w:rsidRPr="00441E59">
        <w:t>:</w:t>
      </w:r>
    </w:p>
    <w:p w14:paraId="10267534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Nabywca:</w:t>
      </w:r>
    </w:p>
    <w:p w14:paraId="2E6B16AC" w14:textId="77777777" w:rsidR="003A4DD3" w:rsidRPr="00441E59" w:rsidRDefault="003A4DD3" w:rsidP="003A4DD3">
      <w:pPr>
        <w:ind w:left="567"/>
      </w:pPr>
      <w:r w:rsidRPr="00441E59">
        <w:t>Gmina Miejska Kraków</w:t>
      </w:r>
    </w:p>
    <w:p w14:paraId="5D518299" w14:textId="77777777" w:rsidR="003A4DD3" w:rsidRPr="00441E59" w:rsidRDefault="003A4DD3" w:rsidP="003A4DD3">
      <w:pPr>
        <w:ind w:left="567"/>
      </w:pPr>
      <w:r w:rsidRPr="00441E59">
        <w:t xml:space="preserve">Pl. Wszystkich Świętych 3-4 </w:t>
      </w:r>
    </w:p>
    <w:p w14:paraId="1B0C17AD" w14:textId="77777777" w:rsidR="003A4DD3" w:rsidRPr="00441E59" w:rsidRDefault="003A4DD3" w:rsidP="003A4DD3">
      <w:pPr>
        <w:ind w:left="567"/>
      </w:pPr>
      <w:r w:rsidRPr="00441E59">
        <w:t xml:space="preserve">31-004 Kraków </w:t>
      </w:r>
    </w:p>
    <w:p w14:paraId="39F5177F" w14:textId="77777777" w:rsidR="003A4DD3" w:rsidRPr="00441E59" w:rsidRDefault="003A4DD3" w:rsidP="003A4DD3">
      <w:pPr>
        <w:ind w:left="567"/>
      </w:pPr>
      <w:r w:rsidRPr="00441E59">
        <w:t>NIP: 676 101 37 17</w:t>
      </w:r>
    </w:p>
    <w:p w14:paraId="0A934034" w14:textId="77777777" w:rsidR="003A4DD3" w:rsidRPr="00441E59" w:rsidRDefault="003A4DD3" w:rsidP="003A4DD3">
      <w:pPr>
        <w:ind w:left="567"/>
      </w:pPr>
    </w:p>
    <w:p w14:paraId="4E12AEEE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Jednostka odbierająca:</w:t>
      </w:r>
    </w:p>
    <w:p w14:paraId="3DCDC876" w14:textId="77777777" w:rsidR="003A4DD3" w:rsidRPr="00441E59" w:rsidRDefault="003A4DD3" w:rsidP="003A4DD3">
      <w:pPr>
        <w:ind w:left="567"/>
      </w:pPr>
      <w:r w:rsidRPr="00441E59">
        <w:lastRenderedPageBreak/>
        <w:t>Zarząd Dróg Miasta Krakowa</w:t>
      </w:r>
    </w:p>
    <w:p w14:paraId="1A903534" w14:textId="77777777" w:rsidR="003A4DD3" w:rsidRPr="00441E59" w:rsidRDefault="003A4DD3" w:rsidP="003A4DD3">
      <w:pPr>
        <w:ind w:left="567"/>
      </w:pPr>
      <w:r w:rsidRPr="00441E59">
        <w:t>ul. Centralna 53, 31-586 Kraków.</w:t>
      </w:r>
    </w:p>
    <w:p w14:paraId="23AEA143" w14:textId="77777777" w:rsidR="00C05BB5" w:rsidRDefault="00C05BB5" w:rsidP="00C05BB5">
      <w:pPr>
        <w:jc w:val="both"/>
        <w:rPr>
          <w:rFonts w:eastAsia="Calibri"/>
          <w:bCs/>
          <w:kern w:val="0"/>
        </w:rPr>
      </w:pPr>
    </w:p>
    <w:p w14:paraId="2955D9AB" w14:textId="40637645" w:rsidR="003A4DD3" w:rsidRPr="00441E59" w:rsidRDefault="00C101DD" w:rsidP="00C05BB5">
      <w:pPr>
        <w:ind w:left="567" w:hanging="425"/>
        <w:jc w:val="both"/>
      </w:pPr>
      <w:r>
        <w:rPr>
          <w:rFonts w:eastAsia="Calibri"/>
          <w:bCs/>
          <w:kern w:val="0"/>
        </w:rPr>
        <w:t>9</w:t>
      </w:r>
      <w:r w:rsidR="00C05BB5">
        <w:rPr>
          <w:rFonts w:eastAsia="Calibri"/>
          <w:bCs/>
          <w:kern w:val="0"/>
        </w:rPr>
        <w:t xml:space="preserve">. </w:t>
      </w:r>
      <w:r w:rsidR="00C05BB5">
        <w:rPr>
          <w:rFonts w:eastAsia="Calibri"/>
          <w:bCs/>
          <w:kern w:val="0"/>
        </w:rPr>
        <w:tab/>
      </w:r>
      <w:r w:rsidR="003A4DD3" w:rsidRPr="00441E59">
        <w:rPr>
          <w:rFonts w:eastAsia="Calibri"/>
          <w:bCs/>
          <w:kern w:val="0"/>
        </w:rPr>
        <w:t>Faktury winny być doręczane na adres: Zarząd  Dróg Miasta Krakowa w Krakowie,</w:t>
      </w:r>
      <w:r w:rsidR="00E70F40">
        <w:rPr>
          <w:rFonts w:eastAsia="Calibri"/>
          <w:bCs/>
          <w:kern w:val="0"/>
        </w:rPr>
        <w:br/>
      </w:r>
      <w:r w:rsidR="003A4DD3" w:rsidRPr="00441E59">
        <w:rPr>
          <w:rFonts w:eastAsia="Calibri"/>
          <w:bCs/>
          <w:kern w:val="0"/>
        </w:rPr>
        <w:t>ul. Centralna 53, 31-586 Kraków</w:t>
      </w:r>
      <w:r w:rsidR="003A4DD3" w:rsidRPr="00441E59">
        <w:rPr>
          <w:rFonts w:eastAsia="Calibri"/>
          <w:bCs/>
          <w:kern w:val="0"/>
          <w:lang w:eastAsia="en-US"/>
        </w:rPr>
        <w:t>.</w:t>
      </w:r>
      <w:r w:rsidR="003A4DD3" w:rsidRPr="00441E59">
        <w:t xml:space="preserve"> Wykonawca może również wystawić ustrukturyzowaną  fakturę elektroniczną i wysłać ją za pośrednictwem platformy elektronicznego fakturowania PEF, o której mowa w ustawie z dnia 9 listopada 2018 r.</w:t>
      </w:r>
      <w:r w:rsidR="00E70F40">
        <w:br/>
      </w:r>
      <w:r w:rsidR="003A4DD3" w:rsidRPr="00441E59">
        <w:rPr>
          <w:i/>
          <w:iCs/>
        </w:rPr>
        <w:t xml:space="preserve"> </w:t>
      </w:r>
      <w:r w:rsidR="003A4DD3" w:rsidRPr="00441E59">
        <w:t>o elektronicznym fakturowaniu w zamówieniach publicznych, koncesjach na roboty budowlane lub usługi oraz partnerstwie publiczno-prywatnym (</w:t>
      </w:r>
      <w:proofErr w:type="spellStart"/>
      <w:r w:rsidR="003A4DD3" w:rsidRPr="00441E59">
        <w:rPr>
          <w:color w:val="000000"/>
        </w:rPr>
        <w:t>t.j</w:t>
      </w:r>
      <w:proofErr w:type="spellEnd"/>
      <w:r w:rsidR="003A4DD3" w:rsidRPr="00441E59">
        <w:rPr>
          <w:color w:val="000000"/>
        </w:rPr>
        <w:t>. Dz.U. 2020 poz. 1666 ze zm.</w:t>
      </w:r>
      <w:r w:rsidR="003A4DD3" w:rsidRPr="00441E59">
        <w:t>).</w:t>
      </w:r>
      <w:r w:rsidR="003A4DD3" w:rsidRPr="00441E59">
        <w:rPr>
          <w:i/>
          <w:iCs/>
        </w:rPr>
        <w:t xml:space="preserve"> </w:t>
      </w:r>
      <w:r w:rsidR="003A4DD3" w:rsidRPr="00441E59">
        <w:t>W takim przypadku jako jednostkę odbierającą należy wskazać: Zarząd Dróg Miasta Krakowa, PEF 679 25 97 429</w:t>
      </w:r>
      <w:r w:rsidR="003A4DD3" w:rsidRPr="00441E59">
        <w:rPr>
          <w:i/>
          <w:iCs/>
        </w:rPr>
        <w:t xml:space="preserve">, </w:t>
      </w:r>
      <w:r w:rsidR="003A4DD3" w:rsidRPr="00441E59">
        <w:t xml:space="preserve">a wszelkie wymagane na podstawie zapisów niniejszej umowy załączniki do faktury, winny być przesłane w oryginale na adres </w:t>
      </w:r>
      <w:r w:rsidR="00E70F40">
        <w:br/>
      </w:r>
      <w:r w:rsidR="003A4DD3" w:rsidRPr="00441E59">
        <w:t>ul. Centralna 53, 31-586 Kraków.</w:t>
      </w:r>
    </w:p>
    <w:p w14:paraId="5D8C3D6D" w14:textId="77777777" w:rsidR="003A4DD3" w:rsidRPr="00441E59" w:rsidRDefault="003A4DD3" w:rsidP="00C05BB5">
      <w:pPr>
        <w:spacing w:line="276" w:lineRule="auto"/>
        <w:ind w:left="567"/>
        <w:jc w:val="both"/>
      </w:pPr>
      <w:r w:rsidRPr="00441E59">
        <w:t>Faktury w wersji elektronicznej mogą być również przesłane na adres mailowy Zamawiającego - efaktury@zdmk.krakow.pl.</w:t>
      </w:r>
    </w:p>
    <w:p w14:paraId="4A775F9B" w14:textId="77777777" w:rsidR="003A4DD3" w:rsidRPr="002569FE" w:rsidRDefault="003A4DD3" w:rsidP="003A4DD3">
      <w:pPr>
        <w:spacing w:line="276" w:lineRule="auto"/>
        <w:ind w:left="426"/>
        <w:jc w:val="both"/>
        <w:rPr>
          <w:sz w:val="22"/>
          <w:szCs w:val="22"/>
        </w:rPr>
      </w:pPr>
    </w:p>
    <w:p w14:paraId="609BA6F5" w14:textId="2C57D235" w:rsidR="003A4DD3" w:rsidRPr="003A4DD3" w:rsidRDefault="00C101DD" w:rsidP="00C101DD">
      <w:pPr>
        <w:pStyle w:val="Akapitzlist"/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4DD3" w:rsidRPr="003A4DD3">
        <w:rPr>
          <w:rFonts w:ascii="Times New Roman" w:hAnsi="Times New Roman" w:cs="Times New Roman"/>
          <w:sz w:val="24"/>
          <w:szCs w:val="24"/>
        </w:rPr>
        <w:t xml:space="preserve">. W przypadku wystawienia przez Wykonawcę faktury ustrukturyzowanej w postaci elektronicznej przy użyciu Krajowego Systemu e-Faktur (dalej </w:t>
      </w:r>
      <w:proofErr w:type="spellStart"/>
      <w:r w:rsidR="003A4DD3" w:rsidRPr="003A4DD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3A4DD3" w:rsidRPr="003A4DD3">
        <w:rPr>
          <w:rFonts w:ascii="Times New Roman" w:hAnsi="Times New Roman" w:cs="Times New Roman"/>
          <w:sz w:val="24"/>
          <w:szCs w:val="24"/>
        </w:rPr>
        <w:t>), stosuje się poniższe postanowienia:</w:t>
      </w:r>
    </w:p>
    <w:p w14:paraId="4E60E330" w14:textId="452B2124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faktura musi zawierać następujące dane Zamawiającego w strukturze logicznej XSD (schema</w:t>
      </w:r>
      <w:r w:rsidR="0084114E">
        <w:t>t</w:t>
      </w:r>
      <w:r w:rsidRPr="00441E59">
        <w:t xml:space="preserve"> FA-2):</w:t>
      </w:r>
    </w:p>
    <w:p w14:paraId="75F88EA3" w14:textId="77777777" w:rsidR="003A4DD3" w:rsidRPr="00441E59" w:rsidRDefault="003A4DD3" w:rsidP="003A4DD3">
      <w:pPr>
        <w:pStyle w:val="Bezodstpw"/>
        <w:ind w:left="1276"/>
        <w:jc w:val="both"/>
      </w:pPr>
    </w:p>
    <w:p w14:paraId="5B84FA20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 xml:space="preserve">Nabywca – Podmiot 2 wg struktury dla e-faktur w </w:t>
      </w:r>
      <w:proofErr w:type="spellStart"/>
      <w:r w:rsidRPr="00441E59">
        <w:t>KSeF</w:t>
      </w:r>
      <w:proofErr w:type="spellEnd"/>
      <w:r w:rsidRPr="00441E59">
        <w:t xml:space="preserve">: </w:t>
      </w:r>
    </w:p>
    <w:p w14:paraId="177C81A8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 xml:space="preserve">Gmina Miejska Kraków </w:t>
      </w:r>
    </w:p>
    <w:p w14:paraId="1E86D051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Pl. Wszystkich Świętych 3-4</w:t>
      </w:r>
    </w:p>
    <w:p w14:paraId="34F2757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31-004 Kraków</w:t>
      </w:r>
    </w:p>
    <w:p w14:paraId="5490248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NIP: 676 101 37 17</w:t>
      </w:r>
    </w:p>
    <w:p w14:paraId="38D52209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 xml:space="preserve">Odbiorca -Podmiot 3 wg struktury dla e-faktur w </w:t>
      </w:r>
      <w:proofErr w:type="spellStart"/>
      <w:r w:rsidRPr="00441E59">
        <w:t>KSeF</w:t>
      </w:r>
      <w:proofErr w:type="spellEnd"/>
      <w:r w:rsidRPr="00441E59">
        <w:t>::</w:t>
      </w:r>
    </w:p>
    <w:p w14:paraId="63877D72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Zarząd Dróg Miasta Krakowa</w:t>
      </w:r>
    </w:p>
    <w:p w14:paraId="5FE477DF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Ul. Centralna 53</w:t>
      </w:r>
    </w:p>
    <w:p w14:paraId="5AD790B5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31-586 Kraków</w:t>
      </w:r>
    </w:p>
    <w:p w14:paraId="1AD762C5" w14:textId="77777777" w:rsidR="003A4DD3" w:rsidRPr="00441E59" w:rsidRDefault="003A4DD3" w:rsidP="003A4DD3">
      <w:pPr>
        <w:pStyle w:val="Bezodstpw"/>
        <w:ind w:left="2160" w:firstLine="392"/>
        <w:jc w:val="both"/>
        <w:rPr>
          <w:b/>
          <w:bCs/>
        </w:rPr>
      </w:pPr>
      <w:r w:rsidRPr="00441E59">
        <w:rPr>
          <w:b/>
          <w:bCs/>
        </w:rPr>
        <w:t xml:space="preserve">NIP: </w:t>
      </w:r>
      <w:r w:rsidRPr="00441E59">
        <w:t>679 259 74 29</w:t>
      </w:r>
    </w:p>
    <w:p w14:paraId="53F4F270" w14:textId="77777777" w:rsidR="003A4DD3" w:rsidRPr="00441E59" w:rsidRDefault="003A4DD3" w:rsidP="003A4DD3">
      <w:pPr>
        <w:pStyle w:val="Bezodstpw"/>
        <w:ind w:left="2160"/>
        <w:jc w:val="both"/>
      </w:pPr>
    </w:p>
    <w:p w14:paraId="7705887A" w14:textId="42BCFCD9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treści faktury należy wskazać numer i datę niniejszej umowy. Przedmiotowe dane winny być wskazane w e-fakturze w polach, które są przewidziane </w:t>
      </w:r>
      <w:r w:rsidR="00E70F40">
        <w:br/>
      </w:r>
      <w:r w:rsidRPr="00441E59">
        <w:t>w schemacie jako pola opcjonalne w części „Warunki transakcji”.</w:t>
      </w:r>
    </w:p>
    <w:p w14:paraId="2A51AFB3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Przesłanie przez Wykonawcę faktury do </w:t>
      </w:r>
      <w:proofErr w:type="spellStart"/>
      <w:r w:rsidRPr="00441E59">
        <w:t>KSeF</w:t>
      </w:r>
      <w:proofErr w:type="spellEnd"/>
      <w:r w:rsidRPr="00441E59">
        <w:t xml:space="preserve"> i przydzielenie jej przez system numeru identyfikacyjnego nie oznacza automatycznego uznania zobowiązania przez Zamawiającego albo potwierdzenia należytego wykonania umowy. </w:t>
      </w:r>
    </w:p>
    <w:p w14:paraId="1ACE37C7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sytuacji niedostępności lub awarii </w:t>
      </w:r>
      <w:proofErr w:type="spellStart"/>
      <w:r w:rsidRPr="00441E59">
        <w:t>KSeF</w:t>
      </w:r>
      <w:proofErr w:type="spellEnd"/>
      <w:r w:rsidRPr="00441E59">
        <w:t xml:space="preserve"> wizualizację faktury ustrukturyzowanej wraz z kodem QR oraz numerem identyfikacyjnym </w:t>
      </w:r>
      <w:proofErr w:type="spellStart"/>
      <w:r w:rsidRPr="00441E59">
        <w:t>KSeF</w:t>
      </w:r>
      <w:proofErr w:type="spellEnd"/>
      <w:r w:rsidRPr="00441E59">
        <w:t xml:space="preserve"> należy przesłać na adres mailowy: </w:t>
      </w:r>
      <w:hyperlink r:id="rId8" w:history="1">
        <w:r w:rsidRPr="00441E59">
          <w:rPr>
            <w:rStyle w:val="Hipercze"/>
          </w:rPr>
          <w:t>efaktury@zdmk.krakow.pl</w:t>
        </w:r>
      </w:hyperlink>
      <w:r w:rsidRPr="00441E59">
        <w:t xml:space="preserve"> niezwłocznie, jednakże nie później niż 7 dni roboczych po ustaniu niedostępności lub usunięciu awarii </w:t>
      </w:r>
      <w:proofErr w:type="spellStart"/>
      <w:r w:rsidRPr="00441E59">
        <w:t>KseF</w:t>
      </w:r>
      <w:proofErr w:type="spellEnd"/>
      <w:r w:rsidRPr="00441E59">
        <w:t>,</w:t>
      </w:r>
    </w:p>
    <w:p w14:paraId="743E8749" w14:textId="4685ECB9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Wymagane umową wszelkie załączniki do faktury należy dostarczyć </w:t>
      </w:r>
      <w:r w:rsidR="00D20579">
        <w:br/>
      </w:r>
      <w:r w:rsidRPr="00441E59">
        <w:t xml:space="preserve">do Zamawiającego </w:t>
      </w:r>
      <w:r w:rsidRPr="00AC39EF">
        <w:t xml:space="preserve">lub przesłać w dacie wpływu faktury do </w:t>
      </w:r>
      <w:proofErr w:type="spellStart"/>
      <w:r w:rsidRPr="00AC39EF">
        <w:t>KSeF</w:t>
      </w:r>
      <w:proofErr w:type="spellEnd"/>
      <w:r w:rsidRPr="00AC39EF">
        <w:t xml:space="preserve"> i nadania numeru identyfikacyjnego </w:t>
      </w:r>
      <w:proofErr w:type="spellStart"/>
      <w:r w:rsidRPr="00AC39EF">
        <w:t>KSeF</w:t>
      </w:r>
      <w:proofErr w:type="spellEnd"/>
      <w:r w:rsidRPr="00AC39EF">
        <w:t xml:space="preserve"> na adres mailowy</w:t>
      </w:r>
      <w:r w:rsidRPr="00441E59">
        <w:rPr>
          <w:i/>
          <w:iCs/>
          <w:u w:val="single"/>
        </w:rPr>
        <w:t xml:space="preserve"> </w:t>
      </w:r>
      <w:r w:rsidRPr="00FF4E49">
        <w:rPr>
          <w:iCs/>
        </w:rPr>
        <w:lastRenderedPageBreak/>
        <w:t xml:space="preserve">……………………………………( Adres mailowy pracownika prowadzącego umowę) </w:t>
      </w:r>
      <w:r w:rsidRPr="00FF4E49">
        <w:t>wraz z wizualizacją faktury ustrukturyzowanej posiadającej kod QR</w:t>
      </w:r>
      <w:r w:rsidRPr="00FF4E49">
        <w:rPr>
          <w:iCs/>
        </w:rPr>
        <w:t xml:space="preserve"> (*zapis stosowany, jeśli dopuszczamy składanie załączników do faktury w postaci elektronicznej)</w:t>
      </w:r>
      <w:r w:rsidRPr="00FF4E49">
        <w:t>,</w:t>
      </w:r>
    </w:p>
    <w:p w14:paraId="1DD8EBFD" w14:textId="612794D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Wynagrodzenie umowne objęte fakturą będzie przelewem w terminie do 30 dni licząc od dnia zamieszczenia faktury ustrukturyzowanej w systemie </w:t>
      </w:r>
      <w:proofErr w:type="spellStart"/>
      <w:r w:rsidRPr="00441E59">
        <w:t>KSeF</w:t>
      </w:r>
      <w:proofErr w:type="spellEnd"/>
      <w:r w:rsidRPr="00441E59">
        <w:t xml:space="preserve"> </w:t>
      </w:r>
      <w:r w:rsidR="00D20579">
        <w:br/>
      </w:r>
      <w:r w:rsidRPr="00441E59">
        <w:t xml:space="preserve">i doręczenia Zamawiającemu wszystkich załączników do faktury, z zastrzeżeniem </w:t>
      </w:r>
      <w:r w:rsidR="00C101DD">
        <w:t>pkt</w:t>
      </w:r>
      <w:r w:rsidRPr="00441E59">
        <w:t>. 7, na rachunek bankowy umieszczony na fakturze,</w:t>
      </w:r>
    </w:p>
    <w:p w14:paraId="25E2151D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Jeżeli wymagane umową załączniki będą przesłane w terminie późniejszym niż określony w pkt. 5), wynagrodzenie będzie płatne w terminie 30 dni od daty doręczenia wszystkich wymaganych załączników do faktury.</w:t>
      </w:r>
    </w:p>
    <w:p w14:paraId="081BBD9C" w14:textId="0C6517AF" w:rsidR="00E06ED6" w:rsidRPr="00E06ED6" w:rsidRDefault="00E70F40" w:rsidP="00D20579">
      <w:pPr>
        <w:pStyle w:val="Akapitzlist"/>
        <w:numPr>
          <w:ilvl w:val="0"/>
          <w:numId w:val="33"/>
        </w:numPr>
        <w:tabs>
          <w:tab w:val="clear" w:pos="1495"/>
        </w:tabs>
        <w:spacing w:before="12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06ED6" w:rsidRPr="00E06ED6">
        <w:rPr>
          <w:rFonts w:ascii="Times New Roman" w:hAnsi="Times New Roman" w:cs="Times New Roman"/>
          <w:color w:val="000000"/>
          <w:sz w:val="24"/>
          <w:szCs w:val="24"/>
        </w:rPr>
        <w:t>a datę zapłaty uznaje się dzień wydania polecenia przelewu.</w:t>
      </w:r>
    </w:p>
    <w:p w14:paraId="2B45C265" w14:textId="6B7879D1" w:rsidR="00E06ED6" w:rsidRPr="00E06ED6" w:rsidRDefault="00E06ED6" w:rsidP="00E06ED6">
      <w:pPr>
        <w:pStyle w:val="Akapitzlist"/>
        <w:numPr>
          <w:ilvl w:val="0"/>
          <w:numId w:val="33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ED6">
        <w:rPr>
          <w:rFonts w:ascii="Times New Roman" w:hAnsi="Times New Roman" w:cs="Times New Roman"/>
          <w:color w:val="000000"/>
          <w:sz w:val="24"/>
          <w:szCs w:val="24"/>
        </w:rPr>
        <w:t xml:space="preserve"> ZDMK nie wyraża zgody na zmianę wierzyciela na osobę trzecią, z wyjątkiem cesji wierzytelności na rzecz banku, w którym Wykonawca zaciągnie kredyt lub w którym Wykonawca będzie finansował wykonanie Koncepcji. Zmiana wierzyciela w tym przypadku winna zostać poprzedzona pisemną zgodą ZDMK. ZDMK nie wyraża zgody na dokonanie dalszych cesji. </w:t>
      </w:r>
    </w:p>
    <w:p w14:paraId="642F091F" w14:textId="741EA7A6" w:rsidR="0024401B" w:rsidRPr="001F7C1A" w:rsidRDefault="0024401B" w:rsidP="0024401B">
      <w:pPr>
        <w:jc w:val="center"/>
        <w:rPr>
          <w:b/>
        </w:rPr>
      </w:pPr>
      <w:r w:rsidRPr="001F7C1A">
        <w:rPr>
          <w:b/>
        </w:rPr>
        <w:t xml:space="preserve">§ </w:t>
      </w:r>
      <w:r w:rsidR="00FF4E49">
        <w:rPr>
          <w:b/>
        </w:rPr>
        <w:t>8</w:t>
      </w:r>
    </w:p>
    <w:p w14:paraId="7B7DDDA6" w14:textId="77777777" w:rsidR="0024401B" w:rsidRDefault="0024401B" w:rsidP="0024401B">
      <w:pPr>
        <w:ind w:left="2832" w:firstLine="708"/>
        <w:rPr>
          <w:b/>
        </w:rPr>
      </w:pPr>
      <w:r w:rsidRPr="001F7C1A">
        <w:rPr>
          <w:b/>
        </w:rPr>
        <w:t>Osoby nadzorują</w:t>
      </w:r>
      <w:r>
        <w:rPr>
          <w:b/>
        </w:rPr>
        <w:t>ce</w:t>
      </w:r>
    </w:p>
    <w:p w14:paraId="26AD1F05" w14:textId="77777777" w:rsidR="0024401B" w:rsidRPr="0024401B" w:rsidRDefault="0024401B" w:rsidP="00A95A83">
      <w:pPr>
        <w:pStyle w:val="Bezodstpw"/>
      </w:pPr>
    </w:p>
    <w:p w14:paraId="5A8BC414" w14:textId="545BF4ED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Zamawiający ustanawia </w:t>
      </w:r>
      <w:r w:rsidR="004F6E24">
        <w:rPr>
          <w:b/>
          <w:bCs/>
        </w:rPr>
        <w:t>____________</w:t>
      </w:r>
      <w:r w:rsidRPr="00A95A83">
        <w:t xml:space="preserve">osobą nadzorującą realizację </w:t>
      </w:r>
      <w:r w:rsidR="00871008">
        <w:t>Przedmiotu Umowy</w:t>
      </w:r>
      <w:r w:rsidRPr="00A95A83">
        <w:t xml:space="preserve">. </w:t>
      </w:r>
    </w:p>
    <w:p w14:paraId="3EEE151F" w14:textId="49CADD8F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 przypadku zmiany osoby, o której mowa w ust. 1 osobę nadzorującą realizację </w:t>
      </w:r>
      <w:r w:rsidR="00871008">
        <w:t>Umowy</w:t>
      </w:r>
      <w:r w:rsidRPr="00A95A83">
        <w:t xml:space="preserve"> wyznaczy Kierownik Działu </w:t>
      </w:r>
      <w:r w:rsidR="00E06ED6">
        <w:t>Infrastruktury</w:t>
      </w:r>
      <w:r w:rsidR="007F4095">
        <w:t xml:space="preserve"> Teletechnicznej</w:t>
      </w:r>
      <w:r w:rsidR="007F613F" w:rsidRPr="007F613F">
        <w:t xml:space="preserve"> </w:t>
      </w:r>
      <w:r w:rsidRPr="00A95A83">
        <w:t xml:space="preserve">Zamawiającego. </w:t>
      </w:r>
    </w:p>
    <w:p w14:paraId="4EAD28A4" w14:textId="2E270EA2" w:rsidR="00A95A83" w:rsidRPr="001F7C1A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Wykonawca </w:t>
      </w:r>
      <w:r w:rsidRPr="001F7C1A">
        <w:t xml:space="preserve">wyznacza </w:t>
      </w:r>
      <w:r w:rsidR="00EC1073">
        <w:rPr>
          <w:b/>
          <w:bCs/>
        </w:rPr>
        <w:t>__________________________</w:t>
      </w:r>
      <w:r w:rsidR="008A4907">
        <w:t xml:space="preserve"> </w:t>
      </w:r>
      <w:r w:rsidRPr="001F7C1A">
        <w:t xml:space="preserve">do reprezentowania w ramach realizacji </w:t>
      </w:r>
      <w:r w:rsidR="00871008">
        <w:t>Umowy</w:t>
      </w:r>
      <w:r w:rsidRPr="001F7C1A">
        <w:t>.</w:t>
      </w:r>
    </w:p>
    <w:p w14:paraId="63FD085F" w14:textId="2C0A84EC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Zmiany osób nadzorujących, to jest osób odpowiedzialnych za realizację </w:t>
      </w:r>
      <w:r w:rsidR="00871008">
        <w:t>Umowy</w:t>
      </w:r>
      <w:r w:rsidRPr="001F7C1A">
        <w:t xml:space="preserve"> ze strony Zamawiającego lub Wykonawcy nie stanowią zmiany </w:t>
      </w:r>
      <w:r w:rsidR="00871008">
        <w:t>Umowy</w:t>
      </w:r>
      <w:r w:rsidRPr="001F7C1A">
        <w:t xml:space="preserve"> wymagającej dla swej ważności aneksu.</w:t>
      </w:r>
      <w:r w:rsidR="008C6DF2">
        <w:t xml:space="preserve"> </w:t>
      </w:r>
      <w:r w:rsidRPr="001F7C1A">
        <w:t xml:space="preserve">W takim wypadku strony </w:t>
      </w:r>
      <w:r w:rsidR="00871008">
        <w:t>Umowy</w:t>
      </w:r>
      <w:r w:rsidRPr="001F7C1A">
        <w:t xml:space="preserve"> zobowiązują się </w:t>
      </w:r>
      <w:r w:rsidR="00AB64C5">
        <w:br/>
      </w:r>
      <w:r w:rsidRPr="001F7C1A">
        <w:t xml:space="preserve">do niezwłocznego, to jest w terminie 7 dni od ich zaistnienia pisemnego powiadomienia drugiej strony o tych zmianach. </w:t>
      </w:r>
    </w:p>
    <w:p w14:paraId="7D371AD2" w14:textId="06A2A579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Wszelkie informacje, oświadczenia, polecenia, porozumienia, potwierdzenia w sprawach dotyczących realizacji </w:t>
      </w:r>
      <w:r w:rsidR="00871008">
        <w:t>Umowy</w:t>
      </w:r>
      <w:r w:rsidRPr="001F7C1A">
        <w:t xml:space="preserve"> przekazywane będą pisemnie lub drogą elektroniczną </w:t>
      </w:r>
      <w:r w:rsidR="007F4095">
        <w:br/>
      </w:r>
      <w:r w:rsidRPr="001F7C1A">
        <w:t>i będą podpisane ze strony Zamawiającego, przez osoby posiadające odpowiednie upoważnienia, na następujące adresy:</w:t>
      </w:r>
    </w:p>
    <w:p w14:paraId="460CE339" w14:textId="77777777" w:rsidR="00A95A83" w:rsidRPr="001F7C1A" w:rsidRDefault="00A95A83" w:rsidP="00A95A83">
      <w:pPr>
        <w:pStyle w:val="Bezodstpw"/>
      </w:pPr>
      <w:r w:rsidRPr="001F7C1A">
        <w:tab/>
        <w:t>dla Zamawiającego:</w:t>
      </w:r>
    </w:p>
    <w:p w14:paraId="7775E223" w14:textId="14A4BA6F" w:rsidR="00A95A83" w:rsidRPr="001F7C1A" w:rsidRDefault="00A95A83" w:rsidP="00A95A83">
      <w:pPr>
        <w:pStyle w:val="Bezodstpw"/>
      </w:pPr>
      <w:r w:rsidRPr="001F7C1A">
        <w:tab/>
      </w:r>
      <w:r>
        <w:t>a</w:t>
      </w:r>
      <w:r w:rsidRPr="001F7C1A">
        <w:t xml:space="preserve">dres: </w:t>
      </w:r>
      <w:r w:rsidR="005E4A3F" w:rsidRPr="005E4A3F">
        <w:rPr>
          <w:b/>
          <w:bCs/>
        </w:rPr>
        <w:t>ul. Centralna 53, 31- 586 Kraków</w:t>
      </w:r>
      <w:r w:rsidR="005E4A3F">
        <w:t xml:space="preserve"> </w:t>
      </w:r>
    </w:p>
    <w:p w14:paraId="00715028" w14:textId="54BAC0F6" w:rsidR="00A95A83" w:rsidRDefault="00A95A83" w:rsidP="00A95A83">
      <w:pPr>
        <w:pStyle w:val="Bezodstpw"/>
        <w:rPr>
          <w:b/>
          <w:bCs/>
          <w:lang w:val="en-US"/>
        </w:rPr>
      </w:pPr>
      <w:r>
        <w:tab/>
      </w:r>
      <w:r w:rsidRPr="003A4DD3">
        <w:rPr>
          <w:lang w:val="en-US"/>
        </w:rPr>
        <w:t xml:space="preserve">email: </w:t>
      </w:r>
      <w:hyperlink r:id="rId9" w:history="1">
        <w:r w:rsidR="005E4A3F" w:rsidRPr="003A4DD3">
          <w:rPr>
            <w:rStyle w:val="Hipercze"/>
            <w:b/>
            <w:bCs/>
            <w:lang w:val="en-US"/>
          </w:rPr>
          <w:t>sekretariat@zdmk.krakow.pl</w:t>
        </w:r>
      </w:hyperlink>
      <w:r w:rsidR="005E4A3F" w:rsidRPr="003A4DD3">
        <w:rPr>
          <w:b/>
          <w:bCs/>
          <w:lang w:val="en-US"/>
        </w:rPr>
        <w:t xml:space="preserve">, </w:t>
      </w:r>
      <w:hyperlink r:id="rId10" w:history="1">
        <w:r w:rsidR="00C0194F" w:rsidRPr="00C14DCE">
          <w:rPr>
            <w:rStyle w:val="Hipercze"/>
            <w:b/>
            <w:bCs/>
            <w:lang w:val="en-US"/>
          </w:rPr>
          <w:t>________________@zdmk.krakow.pl</w:t>
        </w:r>
      </w:hyperlink>
    </w:p>
    <w:p w14:paraId="68AFD122" w14:textId="31C56662" w:rsidR="00C0194F" w:rsidRPr="00C0194F" w:rsidRDefault="00C0194F" w:rsidP="00A95A83">
      <w:pPr>
        <w:pStyle w:val="Bezodstpw"/>
      </w:pPr>
      <w:r>
        <w:rPr>
          <w:b/>
          <w:bCs/>
          <w:lang w:val="en-US"/>
        </w:rPr>
        <w:tab/>
      </w:r>
      <w:r w:rsidRPr="00C0194F">
        <w:t>telefon: ……</w:t>
      </w:r>
    </w:p>
    <w:p w14:paraId="161CB054" w14:textId="77777777" w:rsidR="00A95A83" w:rsidRPr="00C0194F" w:rsidRDefault="00A95A83" w:rsidP="00A95A83">
      <w:pPr>
        <w:pStyle w:val="Bezodstpw"/>
        <w:ind w:firstLine="708"/>
      </w:pPr>
      <w:r w:rsidRPr="00C0194F">
        <w:t>dla Wykonawcy:</w:t>
      </w:r>
    </w:p>
    <w:p w14:paraId="65A536EB" w14:textId="24EA505A" w:rsidR="00A95A83" w:rsidRPr="00C0194F" w:rsidRDefault="00A95A83" w:rsidP="00A95A83">
      <w:pPr>
        <w:pStyle w:val="Bezodstpw"/>
        <w:ind w:firstLine="708"/>
      </w:pPr>
      <w:r w:rsidRPr="00C0194F">
        <w:t xml:space="preserve">adres: </w:t>
      </w:r>
      <w:r w:rsidR="00EC1073" w:rsidRPr="00C0194F">
        <w:t>_______________________</w:t>
      </w:r>
      <w:r w:rsidR="005E4A3F" w:rsidRPr="00C0194F">
        <w:t xml:space="preserve"> </w:t>
      </w:r>
    </w:p>
    <w:p w14:paraId="2E0B6720" w14:textId="08C88DD4" w:rsidR="00C0194F" w:rsidRPr="00C0194F" w:rsidRDefault="00A95A83" w:rsidP="00A95A83">
      <w:pPr>
        <w:pStyle w:val="Bezodstpw"/>
        <w:ind w:firstLine="708"/>
      </w:pPr>
      <w:r w:rsidRPr="00C0194F">
        <w:t xml:space="preserve">email: </w:t>
      </w:r>
    </w:p>
    <w:p w14:paraId="0E38C7C1" w14:textId="10F5B34B" w:rsidR="00A95A83" w:rsidRPr="00C0194F" w:rsidRDefault="00C0194F" w:rsidP="00A95A83">
      <w:pPr>
        <w:pStyle w:val="Bezodstpw"/>
        <w:ind w:firstLine="708"/>
      </w:pPr>
      <w:r w:rsidRPr="00C0194F">
        <w:t>telefon….</w:t>
      </w:r>
    </w:p>
    <w:p w14:paraId="3353E1F9" w14:textId="77777777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>Dokumenty zawierające oświadczenia woli lub polecenia lub porozumienia lub potwierdzenia lub informacje wpływające na prawa i obowiązki Stron dla swej skuteczności wymagają formy pisemnej pod rygorem nieważności.</w:t>
      </w:r>
    </w:p>
    <w:p w14:paraId="1A61ADBD" w14:textId="2BB1271A" w:rsidR="00A95A83" w:rsidRPr="005E4A3F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lastRenderedPageBreak/>
        <w:t xml:space="preserve">Doręczenia pism, o których mowa w ust. 5, zawierających oświadczenia woli wpływające na prawa i obowiązki Stron, dokonywane będą osobiście lub za potwierdzeniem odbioru na adresy wskazane w ust. 5 </w:t>
      </w:r>
      <w:r w:rsidR="00871008">
        <w:t>Umowy</w:t>
      </w:r>
      <w:r w:rsidRPr="001F7C1A">
        <w:t>, za pośrednictwem poczty lub firmy kurierskiej. Bieżąca korespondencja robocza może odbywać się w formie elektronicznej (e-mail).</w:t>
      </w:r>
    </w:p>
    <w:p w14:paraId="1C6FC142" w14:textId="77777777" w:rsidR="00C0194F" w:rsidRDefault="00C0194F" w:rsidP="00C0194F">
      <w:pPr>
        <w:rPr>
          <w:b/>
        </w:rPr>
      </w:pPr>
    </w:p>
    <w:p w14:paraId="4B8C0980" w14:textId="77777777" w:rsidR="00C101DD" w:rsidRDefault="00C101DD" w:rsidP="00170CFC">
      <w:pPr>
        <w:jc w:val="center"/>
        <w:rPr>
          <w:b/>
        </w:rPr>
      </w:pPr>
    </w:p>
    <w:p w14:paraId="24C66EC6" w14:textId="77777777" w:rsidR="00C101DD" w:rsidRDefault="00C101DD" w:rsidP="00170CFC">
      <w:pPr>
        <w:jc w:val="center"/>
        <w:rPr>
          <w:b/>
        </w:rPr>
      </w:pPr>
    </w:p>
    <w:p w14:paraId="75D138B0" w14:textId="7D3F8ED1" w:rsidR="00170CFC" w:rsidRPr="00320B6B" w:rsidRDefault="00170CFC" w:rsidP="00170CFC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FF4E49">
        <w:rPr>
          <w:b/>
        </w:rPr>
        <w:t>9</w:t>
      </w:r>
    </w:p>
    <w:p w14:paraId="7678A0D6" w14:textId="77777777" w:rsidR="00170CFC" w:rsidRDefault="00170CFC" w:rsidP="00170CFC">
      <w:pPr>
        <w:jc w:val="center"/>
        <w:rPr>
          <w:b/>
        </w:rPr>
      </w:pPr>
      <w:r w:rsidRPr="00320B6B">
        <w:rPr>
          <w:b/>
        </w:rPr>
        <w:t>Kary umowne</w:t>
      </w:r>
    </w:p>
    <w:p w14:paraId="25C388B1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284" w:hanging="284"/>
        <w:jc w:val="both"/>
        <w:rPr>
          <w:color w:val="000000"/>
        </w:rPr>
      </w:pPr>
      <w:r w:rsidRPr="00AD060F">
        <w:rPr>
          <w:color w:val="000000"/>
        </w:rPr>
        <w:t>Wykonawca zapłaci ZDMK kary umowne w n/ w przypadkach:</w:t>
      </w:r>
    </w:p>
    <w:p w14:paraId="595FA6B8" w14:textId="0DBEA213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zwłoki w wykonaniu Usługi – w wysokości 0, 2 %</w:t>
      </w:r>
      <w:r w:rsidR="00FF4E49">
        <w:rPr>
          <w:color w:val="000000"/>
        </w:rPr>
        <w:t xml:space="preserve">  łącznego wynagrodzenia określonego w § 7</w:t>
      </w:r>
      <w:r w:rsidRPr="00AD060F">
        <w:rPr>
          <w:color w:val="000000"/>
        </w:rPr>
        <w:t xml:space="preserve"> ust. 1 umowy, osobno za każdy dzień zwłoki;</w:t>
      </w:r>
    </w:p>
    <w:p w14:paraId="458BD86E" w14:textId="7D307B74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zwłoki w usunięciu wad – w wysokości 0, 2 %</w:t>
      </w:r>
      <w:r w:rsidR="00FF4E49">
        <w:rPr>
          <w:color w:val="000000"/>
        </w:rPr>
        <w:t xml:space="preserve"> łącznego</w:t>
      </w:r>
      <w:r w:rsidRPr="00AD060F">
        <w:rPr>
          <w:color w:val="000000"/>
        </w:rPr>
        <w:t xml:space="preserve"> wynagrodzenia określonego </w:t>
      </w:r>
      <w:r w:rsidR="00AB64C5">
        <w:rPr>
          <w:color w:val="000000"/>
        </w:rPr>
        <w:br/>
      </w:r>
      <w:r w:rsidR="00FF4E49">
        <w:rPr>
          <w:color w:val="000000"/>
        </w:rPr>
        <w:t>w § 7</w:t>
      </w:r>
      <w:r w:rsidRPr="00AD060F">
        <w:rPr>
          <w:color w:val="000000"/>
        </w:rPr>
        <w:t xml:space="preserve"> ust. 1 umowy, osobno za każdy dzień zwłoki;</w:t>
      </w:r>
    </w:p>
    <w:p w14:paraId="20FAC9E8" w14:textId="41B60FD5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odstąpienia przez ZDMK od umowy z przyczyn leżących po stronie Wykonawcy – w wysokości 10 %</w:t>
      </w:r>
      <w:r w:rsidR="00FF4E49">
        <w:rPr>
          <w:color w:val="000000"/>
        </w:rPr>
        <w:t xml:space="preserve"> łącznego wynagrodzenia określonego w § 7</w:t>
      </w:r>
      <w:r w:rsidRPr="00AD060F">
        <w:rPr>
          <w:color w:val="000000"/>
        </w:rPr>
        <w:t xml:space="preserve"> ust. 1 umowy;</w:t>
      </w:r>
    </w:p>
    <w:p w14:paraId="502089DE" w14:textId="77777777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innych przypadkach niewykonania lub nienależytego wykonywania zobowiązania – w wysokości 500 zł osobno za każdy przypadek naruszenia.</w:t>
      </w:r>
    </w:p>
    <w:p w14:paraId="0B55F985" w14:textId="6B63ED8B" w:rsidR="007F4095" w:rsidRPr="00AD060F" w:rsidRDefault="007F4095" w:rsidP="007F4095">
      <w:pPr>
        <w:numPr>
          <w:ilvl w:val="0"/>
          <w:numId w:val="40"/>
        </w:numPr>
        <w:spacing w:before="24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ZDMK zapłaci karę umowną w przypadku odstąpienia przez Wykonawcę od umowy </w:t>
      </w:r>
      <w:r w:rsidR="00AB64C5">
        <w:rPr>
          <w:color w:val="000000"/>
        </w:rPr>
        <w:br/>
      </w:r>
      <w:r w:rsidRPr="00AD060F">
        <w:rPr>
          <w:color w:val="000000"/>
        </w:rPr>
        <w:t>z przyczyn leżących po stronie ZDMK, w wysokości 10 %</w:t>
      </w:r>
      <w:r w:rsidR="00AB64C5">
        <w:rPr>
          <w:color w:val="000000"/>
        </w:rPr>
        <w:t xml:space="preserve"> wynagrodzenia określonego w § 7</w:t>
      </w:r>
      <w:r w:rsidRPr="00AD060F">
        <w:rPr>
          <w:color w:val="000000"/>
        </w:rPr>
        <w:t xml:space="preserve"> ust. 1 umowy.</w:t>
      </w:r>
    </w:p>
    <w:p w14:paraId="7C521E0F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Strony zastrzegają prawo dochodzenia na zasadach ogólnych odszkodowania uzupełniającego do wysokości rzeczywiście poniesionej szkody.</w:t>
      </w:r>
    </w:p>
    <w:p w14:paraId="75580EDF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Wykonawca wyraża zgodę, by naliczone kary umowne były potrącane z należnego Wykonawcy wynagrodzenia.</w:t>
      </w:r>
    </w:p>
    <w:p w14:paraId="396B911A" w14:textId="77777777" w:rsidR="00C101DD" w:rsidRDefault="00C101DD" w:rsidP="00A95A83">
      <w:pPr>
        <w:jc w:val="center"/>
        <w:rPr>
          <w:b/>
        </w:rPr>
      </w:pPr>
    </w:p>
    <w:p w14:paraId="1B1FFD29" w14:textId="77777777" w:rsidR="00C101DD" w:rsidRDefault="00C101DD" w:rsidP="00A95A83">
      <w:pPr>
        <w:jc w:val="center"/>
        <w:rPr>
          <w:b/>
        </w:rPr>
      </w:pPr>
    </w:p>
    <w:p w14:paraId="4E18A6DC" w14:textId="6EAA6CE2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8</w:t>
      </w:r>
    </w:p>
    <w:p w14:paraId="3B77180A" w14:textId="77777777" w:rsidR="00D20579" w:rsidRPr="00AD060F" w:rsidRDefault="00D20579" w:rsidP="00D20579">
      <w:pPr>
        <w:spacing w:before="120"/>
        <w:jc w:val="center"/>
        <w:rPr>
          <w:b/>
          <w:bCs/>
          <w:color w:val="000000"/>
        </w:rPr>
      </w:pPr>
      <w:r w:rsidRPr="00AD060F">
        <w:rPr>
          <w:b/>
          <w:bCs/>
          <w:color w:val="000000"/>
        </w:rPr>
        <w:t xml:space="preserve">Rękojmia i gwarancja </w:t>
      </w:r>
    </w:p>
    <w:p w14:paraId="62E1FBD1" w14:textId="77777777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Wykonawca udziela </w:t>
      </w:r>
      <w:r>
        <w:rPr>
          <w:color w:val="000000"/>
        </w:rPr>
        <w:t xml:space="preserve">12 </w:t>
      </w:r>
      <w:r w:rsidRPr="00AD060F">
        <w:rPr>
          <w:color w:val="000000"/>
        </w:rPr>
        <w:t>miesięcznej gwarancji jakości, licząc od dnia następnego po dniu podpisania protokołu zdawczo – odbiorczego.</w:t>
      </w:r>
    </w:p>
    <w:p w14:paraId="12866602" w14:textId="77777777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Strony ustalają następujący sposób postępowania w przypadku ujawnienia wad w okresie gwarancji:</w:t>
      </w:r>
    </w:p>
    <w:p w14:paraId="49040F7A" w14:textId="77777777" w:rsidR="00D20579" w:rsidRPr="00AD060F" w:rsidRDefault="00D20579" w:rsidP="00D20579">
      <w:pPr>
        <w:numPr>
          <w:ilvl w:val="0"/>
          <w:numId w:val="44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>ZDMK zgłosi Wykonawcy w formie pisemnej stwierdzone wady;</w:t>
      </w:r>
    </w:p>
    <w:p w14:paraId="3BD2905D" w14:textId="77777777" w:rsidR="00D20579" w:rsidRPr="00AD060F" w:rsidRDefault="00D20579" w:rsidP="00D20579">
      <w:pPr>
        <w:numPr>
          <w:ilvl w:val="0"/>
          <w:numId w:val="44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Wykonawca bezpłatnie usunie wadę, </w:t>
      </w:r>
    </w:p>
    <w:p w14:paraId="17F91FD9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 terminie 14 dni od dnia otrzymania zgłoszenia, </w:t>
      </w:r>
    </w:p>
    <w:p w14:paraId="4B477610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2 dni od otrzymania zgłoszenia jeżeli usterka wpływa na funkcjonowanie Parkingów  </w:t>
      </w:r>
    </w:p>
    <w:p w14:paraId="0F89206D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>w uzasadnionym przypadku w innym uzgodnionym przez strony terminie.</w:t>
      </w:r>
    </w:p>
    <w:p w14:paraId="1AADBC8F" w14:textId="77777777" w:rsidR="00D20579" w:rsidRPr="00AD060F" w:rsidRDefault="00D20579" w:rsidP="00D20579">
      <w:pPr>
        <w:numPr>
          <w:ilvl w:val="0"/>
          <w:numId w:val="45"/>
        </w:numPr>
        <w:spacing w:before="240"/>
        <w:ind w:left="567" w:hanging="567"/>
        <w:jc w:val="both"/>
        <w:rPr>
          <w:color w:val="000000"/>
        </w:rPr>
      </w:pPr>
      <w:r w:rsidRPr="00AD060F">
        <w:rPr>
          <w:color w:val="000000"/>
        </w:rPr>
        <w:lastRenderedPageBreak/>
        <w:t xml:space="preserve">Jeżeli w wykonaniu obowiązku usunięcia wad Wykonawca dokonał istotnych zmian, termin gwarancji biegnie na nowo od chwili usunięcia wad i dostarczenia przedmiotu umowy wolnego od wad. </w:t>
      </w:r>
    </w:p>
    <w:p w14:paraId="16276DF4" w14:textId="470C2606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ZDMK może wykonywać uprawnienia z tytułu gwarancji niezależnie od uprawnień wynikających z rękojmi. Jednakże w razie wykonywania przez ZDMK uprawnień </w:t>
      </w:r>
      <w:r>
        <w:rPr>
          <w:color w:val="000000"/>
        </w:rPr>
        <w:br/>
      </w:r>
      <w:r w:rsidRPr="00AD060F">
        <w:rPr>
          <w:color w:val="000000"/>
        </w:rPr>
        <w:t xml:space="preserve"> gwarancji bieg terminu do wykonania uprawnień z tytułu rękojmi ulega zawieszeniu </w:t>
      </w:r>
      <w:r>
        <w:rPr>
          <w:color w:val="000000"/>
        </w:rPr>
        <w:br/>
      </w:r>
      <w:r w:rsidRPr="00AD060F">
        <w:rPr>
          <w:color w:val="000000"/>
        </w:rPr>
        <w:t>z dniem zawiadomienia Wykonawcy o wadzie. Termin biegnie dalej od dnia odmowy przez Wykonawcę wykonania obowiązków wynikających z gwarancji albo bezskutecznego upływu czasu na ich wykonanie.</w:t>
      </w:r>
    </w:p>
    <w:p w14:paraId="01B1DF5E" w14:textId="12BFB787" w:rsidR="00D20579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O wszelkich wadach i brakach dostrzeżonych przez ZDMK po dokonaniu odbioru, </w:t>
      </w:r>
      <w:r>
        <w:rPr>
          <w:color w:val="000000"/>
        </w:rPr>
        <w:br/>
        <w:t>|</w:t>
      </w:r>
      <w:r w:rsidRPr="00AD060F">
        <w:rPr>
          <w:color w:val="000000"/>
        </w:rPr>
        <w:t>w okresie rękojmi za wady, ZDMK powiadomi Wykonawcę na piśmie, a Wykonawca w ramach obowiązków wynikających z rękojmi zobowiązuje się je usunąć w terminie 14 dni od daty powiadomienia go własnym staraniem i na własny koszt, bez dodatkowego wynagrodzenia.</w:t>
      </w:r>
    </w:p>
    <w:p w14:paraId="1FD2D5B1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765CB826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5E117A45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5F8C9BA1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36AF3A7C" w14:textId="77777777" w:rsidR="00AB64C5" w:rsidRDefault="00AB64C5" w:rsidP="00D20579">
      <w:pPr>
        <w:spacing w:before="120"/>
        <w:jc w:val="both"/>
        <w:rPr>
          <w:color w:val="000000"/>
        </w:rPr>
      </w:pPr>
    </w:p>
    <w:p w14:paraId="7B6379E0" w14:textId="77777777" w:rsidR="00AB64C5" w:rsidRPr="002A7D82" w:rsidRDefault="00AB64C5" w:rsidP="00D20579">
      <w:pPr>
        <w:spacing w:before="120"/>
        <w:jc w:val="both"/>
        <w:rPr>
          <w:color w:val="000000"/>
        </w:rPr>
      </w:pPr>
    </w:p>
    <w:p w14:paraId="06BC5D67" w14:textId="77777777" w:rsidR="00A95A83" w:rsidRPr="00320B6B" w:rsidRDefault="00A95A83" w:rsidP="00A95A83">
      <w:pPr>
        <w:jc w:val="both"/>
        <w:rPr>
          <w:kern w:val="0"/>
        </w:rPr>
      </w:pPr>
    </w:p>
    <w:p w14:paraId="0357E8FA" w14:textId="77777777" w:rsidR="00A95A83" w:rsidRPr="001F7C1A" w:rsidRDefault="00A95A83" w:rsidP="00A95A83">
      <w:pPr>
        <w:pStyle w:val="Tekstpodstawowy2"/>
        <w:tabs>
          <w:tab w:val="left" w:pos="284"/>
        </w:tabs>
        <w:jc w:val="center"/>
        <w:rPr>
          <w:b/>
          <w:bCs/>
        </w:rPr>
      </w:pPr>
      <w:r w:rsidRPr="001F7C1A">
        <w:rPr>
          <w:b/>
          <w:bCs/>
        </w:rPr>
        <w:t xml:space="preserve">§ </w:t>
      </w:r>
      <w:r w:rsidR="00DE3B1F">
        <w:rPr>
          <w:b/>
          <w:bCs/>
        </w:rPr>
        <w:t>9</w:t>
      </w:r>
    </w:p>
    <w:p w14:paraId="5E9166E8" w14:textId="77777777" w:rsidR="00A95A83" w:rsidRDefault="00A95A83" w:rsidP="00A95A83">
      <w:pPr>
        <w:pStyle w:val="Tekstpodstawowy2"/>
        <w:tabs>
          <w:tab w:val="left" w:pos="284"/>
        </w:tabs>
        <w:jc w:val="center"/>
        <w:rPr>
          <w:b/>
        </w:rPr>
      </w:pPr>
      <w:r w:rsidRPr="001F7C1A">
        <w:rPr>
          <w:b/>
        </w:rPr>
        <w:t xml:space="preserve">Odstąpienie i wypowiedzenie </w:t>
      </w:r>
      <w:r w:rsidR="00871008">
        <w:rPr>
          <w:b/>
        </w:rPr>
        <w:t>Umowy</w:t>
      </w:r>
    </w:p>
    <w:p w14:paraId="0B25B2F1" w14:textId="77777777" w:rsidR="002F31E8" w:rsidRPr="002F31E8" w:rsidRDefault="002F31E8" w:rsidP="002F31E8">
      <w:pPr>
        <w:pStyle w:val="Tekstpodstawowy2"/>
        <w:tabs>
          <w:tab w:val="left" w:pos="284"/>
        </w:tabs>
      </w:pPr>
    </w:p>
    <w:p w14:paraId="404E872A" w14:textId="77777777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razie wystąpienia istotnej zmiany okoliczności, powodującej, że wykonanie </w:t>
      </w:r>
      <w:r w:rsidR="00871008">
        <w:t>Umowy</w:t>
      </w:r>
      <w:r w:rsidRPr="002F31E8">
        <w:t xml:space="preserve"> nie leży w</w:t>
      </w:r>
      <w:r w:rsidR="002F31E8">
        <w:t xml:space="preserve"> </w:t>
      </w:r>
      <w:r w:rsidRPr="002F31E8">
        <w:t xml:space="preserve">interesie publicznym, czego nie można było przewidzieć w chwili zawarcia </w:t>
      </w:r>
      <w:r w:rsidR="00871008">
        <w:t>Umowy</w:t>
      </w:r>
      <w:r w:rsidRPr="002F31E8">
        <w:t xml:space="preserve">, Zamawiający może odstąpić od </w:t>
      </w:r>
      <w:r w:rsidR="00871008">
        <w:t>Umowy</w:t>
      </w:r>
      <w:r w:rsidRPr="002F31E8">
        <w:t xml:space="preserve"> w terminie jednego miesiąca od powzięcia wiadomości o</w:t>
      </w:r>
      <w:r w:rsidR="001C0F20">
        <w:t xml:space="preserve"> </w:t>
      </w:r>
      <w:r w:rsidRPr="002F31E8">
        <w:t>powyższych okolicznościach. W takim przypadku Wykonawca może żądać jedynie wynagrodzenia za roboty już wykonane.</w:t>
      </w:r>
    </w:p>
    <w:p w14:paraId="1FA43844" w14:textId="6D4D8D75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przypadku gdy suma kar umownych za zwłokę należnych od Wykonawcy przekroczy 10% kwoty, wskazanej w § </w:t>
      </w:r>
      <w:r w:rsidR="006E3005">
        <w:t>7</w:t>
      </w:r>
      <w:r w:rsidRPr="002F31E8">
        <w:t xml:space="preserve">ust. 1 </w:t>
      </w:r>
      <w:r w:rsidR="00871008">
        <w:t>Umowy</w:t>
      </w:r>
      <w:r w:rsidRPr="002F31E8">
        <w:t xml:space="preserve">, Zamawiający może, bez wyznaczania terminu dodatkowego, odstąpić od </w:t>
      </w:r>
      <w:r w:rsidR="00871008">
        <w:t>Umowy</w:t>
      </w:r>
      <w:r w:rsidRPr="002F31E8">
        <w:t>, w terminie jednego roku od momentu, kiedy taka sytuacja przekroczenia zaistnieje.</w:t>
      </w:r>
    </w:p>
    <w:p w14:paraId="7A0F52A7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rPr>
          <w:lang w:eastAsia="en-US"/>
        </w:rPr>
        <w:t xml:space="preserve">W przypadku odstąpienia od </w:t>
      </w:r>
      <w:r w:rsidR="00871008">
        <w:rPr>
          <w:lang w:eastAsia="en-US"/>
        </w:rPr>
        <w:t>Umowy</w:t>
      </w:r>
      <w:r w:rsidRPr="001F7C1A">
        <w:rPr>
          <w:lang w:eastAsia="en-US"/>
        </w:rPr>
        <w:t xml:space="preserve"> Zamawiający może dokonać odbioru wykonanej przez Wykonawcę części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 Oceny stopnia zaawansowania usług dokona Komisja Odbioru składająca się z przedstawicieli Zamawiającego i</w:t>
      </w:r>
      <w:r w:rsidR="002F31E8">
        <w:rPr>
          <w:lang w:eastAsia="en-US"/>
        </w:rPr>
        <w:t xml:space="preserve"> </w:t>
      </w:r>
      <w:r w:rsidRPr="001F7C1A">
        <w:rPr>
          <w:lang w:eastAsia="en-US"/>
        </w:rPr>
        <w:t xml:space="preserve">Wykonawcy. Komisja Odbioru na podstawie ustalonego stopnia zaawansowania prac określi wysokość wynagrodzenia należnego Wykonawcy za wykonaną część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</w:t>
      </w:r>
    </w:p>
    <w:p w14:paraId="38E2DB96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Zamawiającemu przysługuje uprawnienie do natychmiastowego wypowiedzenia </w:t>
      </w:r>
      <w:r w:rsidR="00871008">
        <w:t>Umowy</w:t>
      </w:r>
      <w:r w:rsidRPr="001F7C1A">
        <w:t>, w przypadku:</w:t>
      </w:r>
    </w:p>
    <w:p w14:paraId="720EDA56" w14:textId="5FF0755B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rażącego naruszenia przez Wykonawcę obowiązków wynikających z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; </w:t>
      </w:r>
      <w:r w:rsidR="00D20579">
        <w:rPr>
          <w:rFonts w:ascii="Times New Roman" w:hAnsi="Times New Roman"/>
          <w:sz w:val="24"/>
          <w:szCs w:val="24"/>
        </w:rPr>
        <w:br/>
      </w:r>
      <w:r w:rsidRPr="001F7C1A">
        <w:rPr>
          <w:rFonts w:ascii="Times New Roman" w:hAnsi="Times New Roman"/>
          <w:sz w:val="24"/>
          <w:szCs w:val="24"/>
        </w:rPr>
        <w:t xml:space="preserve">w przypadku udokumentowanego w postaci notatki służbowej, protokołu co najmniej 5 – krotnego nienależytego wykonania </w:t>
      </w:r>
      <w:r w:rsidR="00871008">
        <w:rPr>
          <w:rFonts w:ascii="Times New Roman" w:hAnsi="Times New Roman"/>
          <w:sz w:val="24"/>
          <w:szCs w:val="24"/>
        </w:rPr>
        <w:t>Przedmiotu Umowy</w:t>
      </w:r>
      <w:r w:rsidRPr="001F7C1A">
        <w:rPr>
          <w:rFonts w:ascii="Times New Roman" w:hAnsi="Times New Roman"/>
          <w:sz w:val="24"/>
          <w:szCs w:val="24"/>
        </w:rPr>
        <w:t>,</w:t>
      </w:r>
    </w:p>
    <w:p w14:paraId="3EDB1512" w14:textId="26D3108E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wykonywanie przez Wykonawcę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sposób sprzeczny z jej postanowieniami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pomimo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otrzymania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przez Wykonawcę wezwania </w:t>
      </w:r>
      <w:r w:rsidRPr="001F7C1A">
        <w:rPr>
          <w:rFonts w:ascii="Times New Roman" w:hAnsi="Times New Roman"/>
          <w:sz w:val="24"/>
          <w:szCs w:val="24"/>
        </w:rPr>
        <w:lastRenderedPageBreak/>
        <w:t xml:space="preserve">Zamawiającego wzywającego do zmiany sposoby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</w:t>
      </w:r>
      <w:r w:rsidR="00D20579">
        <w:rPr>
          <w:rFonts w:ascii="Times New Roman" w:hAnsi="Times New Roman"/>
          <w:sz w:val="24"/>
          <w:szCs w:val="24"/>
        </w:rPr>
        <w:br/>
      </w:r>
      <w:r w:rsidRPr="001F7C1A">
        <w:rPr>
          <w:rFonts w:ascii="Times New Roman" w:hAnsi="Times New Roman"/>
          <w:sz w:val="24"/>
          <w:szCs w:val="24"/>
        </w:rPr>
        <w:t>w wyznaczonym przez Zamawiającego terminie Wykonawca na wezwanie Zamawiającego nie zmienił w wyznaczonym ter</w:t>
      </w:r>
      <w:r w:rsidR="002F31E8">
        <w:rPr>
          <w:rFonts w:ascii="Times New Roman" w:hAnsi="Times New Roman"/>
          <w:sz w:val="24"/>
          <w:szCs w:val="24"/>
        </w:rPr>
        <w:t xml:space="preserve">minie sposobu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="002F31E8">
        <w:rPr>
          <w:rFonts w:ascii="Times New Roman" w:hAnsi="Times New Roman"/>
          <w:sz w:val="24"/>
          <w:szCs w:val="24"/>
        </w:rPr>
        <w:t>.</w:t>
      </w:r>
    </w:p>
    <w:p w14:paraId="01613BAD" w14:textId="2E5B379F" w:rsidR="00A95A83" w:rsidRPr="00C0194F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>w przypadku złożenia wniosku o ogłoszenie upadłości lub rozwiązania przedsiębiorstwa Wykonawcy, albo wydania nakazu zajęcia jego majątku.</w:t>
      </w:r>
    </w:p>
    <w:p w14:paraId="349B8665" w14:textId="77777777" w:rsidR="00695F45" w:rsidRDefault="00695F45" w:rsidP="00A95A83">
      <w:pPr>
        <w:jc w:val="center"/>
        <w:rPr>
          <w:b/>
        </w:rPr>
      </w:pPr>
    </w:p>
    <w:p w14:paraId="0A3AF9BF" w14:textId="2C14CA24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10</w:t>
      </w:r>
    </w:p>
    <w:p w14:paraId="138BDA13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>Ochrona danych osobowych</w:t>
      </w:r>
    </w:p>
    <w:p w14:paraId="7739C707" w14:textId="77777777" w:rsidR="002F31E8" w:rsidRPr="002F31E8" w:rsidRDefault="002F31E8" w:rsidP="002F31E8">
      <w:pPr>
        <w:jc w:val="both"/>
      </w:pPr>
    </w:p>
    <w:p w14:paraId="39FCCCB1" w14:textId="32479231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Wykonawca oświadcza, że wypełnił obowiązki informacyjne przewidziane w art. 13 albo art. 14 Rozporządzenia Parlamentu Europejskiego i Rady (UE) 2016/679 z dnia 27 kwietnia 2016 r. w sprawie ochrony osób fizycznych w związku z przetwarzaniem danych osobowych i w sprawie swobodnego przepływu takich danych oraz uchylenia dyrektywy 95/46/WE (dalej: „</w:t>
      </w:r>
      <w:r w:rsidRPr="00441E59">
        <w:rPr>
          <w:rFonts w:eastAsia="Calibri"/>
          <w:b/>
          <w:kern w:val="0"/>
          <w:lang w:eastAsia="en-US"/>
        </w:rPr>
        <w:t>RODO</w:t>
      </w:r>
      <w:r w:rsidRPr="00441E59">
        <w:rPr>
          <w:rFonts w:eastAsia="Calibri"/>
          <w:kern w:val="0"/>
          <w:lang w:eastAsia="en-US"/>
        </w:rPr>
        <w:t xml:space="preserve">”), </w:t>
      </w:r>
      <w:r w:rsidRPr="00441E59">
        <w:rPr>
          <w:rFonts w:eastAsia="Calibri"/>
          <w:b/>
          <w:kern w:val="0"/>
          <w:lang w:eastAsia="en-US"/>
        </w:rPr>
        <w:t xml:space="preserve">dotyczące przetwarzania danych osobowych przez Gminę Miejską Kraków – Zarząd Dróg Miasta Krakowa jako administratora danych osobowych w celu realizacji inwestycji </w:t>
      </w:r>
      <w:r w:rsidRPr="00441E59">
        <w:rPr>
          <w:rFonts w:eastAsia="Calibri"/>
          <w:kern w:val="0"/>
          <w:lang w:eastAsia="en-US"/>
        </w:rPr>
        <w:t xml:space="preserve">wobec osób fizycznych, od których dane osobowe bezpośrednio lub pośrednio pozyskał w celu realizacji Przedmiotu umowy,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>w szczególności  wobec osób skierowanych do realizacji zamówienia,  w tym:</w:t>
      </w:r>
    </w:p>
    <w:p w14:paraId="32456344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osób wskazanych przez Wykonawcę jako osoby nadzorujące i koordynujące realizację umowy ze strony Wykonawcy, </w:t>
      </w:r>
    </w:p>
    <w:p w14:paraId="2AFDEDB0" w14:textId="7EC0398A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 wskazanych przez Wykonawcę do  realizacji określonych obowiązków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 (np. Kierownik Budowy),</w:t>
      </w:r>
    </w:p>
    <w:p w14:paraId="6A944570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osób, uczestniczących w realizacji Przedmiotu umowy, na których doświadczenie Wykonawca powoływał się w celu wykazania spełniania przez Wykonawcę warunków udziału w postępowaniu,</w:t>
      </w:r>
    </w:p>
    <w:p w14:paraId="5538C4FC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 fizycznych nie prowadzących działalności gospodarczej lub osób fizycznych   - prowadzących działalność gospodarczą, które Wykonawca  wskazał w ofercie  jako podwykonawców.</w:t>
      </w:r>
    </w:p>
    <w:p w14:paraId="7DE9D594" w14:textId="77777777" w:rsidR="00C0194F" w:rsidRPr="00441E59" w:rsidRDefault="00C0194F" w:rsidP="00C0194F">
      <w:pPr>
        <w:spacing w:line="276" w:lineRule="auto"/>
        <w:ind w:left="360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b/>
          <w:kern w:val="0"/>
          <w:lang w:eastAsia="en-US"/>
        </w:rPr>
        <w:t xml:space="preserve">zgodnie ze wzorem klauzuli informacyjnej, stanowiącej 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do umowy</w:t>
      </w:r>
      <w:r w:rsidRPr="00441E59">
        <w:rPr>
          <w:rFonts w:eastAsia="Calibri"/>
          <w:kern w:val="0"/>
          <w:lang w:eastAsia="en-US"/>
        </w:rPr>
        <w:t>.</w:t>
      </w:r>
    </w:p>
    <w:p w14:paraId="0EB38D66" w14:textId="77777777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 przypadku  gdy w trakcie realizacji Przedmiotu umowy  Wykonawca będzie współpracował prze realizacji Przedmiotu umowy  z innymi lub dodatkowymi osobami, których, zgodnie z postanowieniami niniejszej umowy, dane osobowe Wykonawca przekaże Zamawiającemu, w szczególności osób wykonujących czynności, co do których Zamawiający formułuje wymagania zatrudnienia przez Wykonawcę na podstawie umowy o pracę oraz osób wymienionych w ust. 1 pkt. a) – d) powyżej, Wykonawca zobowiązuje się do przekazania tym osobom informacji, zgodnie ze wzorem klauzuli informacyjnej,  stanowiącym </w:t>
      </w:r>
      <w:r w:rsidRPr="00441E59">
        <w:rPr>
          <w:rFonts w:eastAsia="Calibri"/>
          <w:b/>
          <w:kern w:val="0"/>
          <w:lang w:eastAsia="en-US"/>
        </w:rPr>
        <w:t xml:space="preserve">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</w:t>
      </w:r>
      <w:r w:rsidRPr="00441E59">
        <w:rPr>
          <w:rFonts w:eastAsia="Calibri"/>
          <w:kern w:val="0"/>
          <w:lang w:eastAsia="en-US"/>
        </w:rPr>
        <w:t xml:space="preserve">do umowy. </w:t>
      </w:r>
    </w:p>
    <w:p w14:paraId="194434A2" w14:textId="6A73DFD9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Wykonawca zwalnia Zamawiającego z odpowiedzialności z tytułu  wszelkich roszczeń związanych ze szkodami, karami administracyjnymi i innymi wydatkami, wynikającymi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jakichkolwiek zarzutów, żądań, pozwów lub z jakichkolwiek innych działań podejmowanych przez osoby trzecie (w tym organy nadzorcze), które wynikają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naruszenia lub dotyczą naruszenia obowiązków Wykonawcy określonych w niniejszej Umowie, w szczególności określonych w ust. 1-3 powyżej. W celu uniknięcia wątpliwości strony zgodnie postanawiają, iż niniejsze postanowienie stanowi zobowiązanie </w:t>
      </w:r>
      <w:r w:rsidRPr="00441E59">
        <w:rPr>
          <w:rFonts w:eastAsia="Calibri"/>
          <w:kern w:val="0"/>
          <w:lang w:eastAsia="en-US"/>
        </w:rPr>
        <w:lastRenderedPageBreak/>
        <w:t xml:space="preserve">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W przedmiotowym przypadku Wykonawca zobowiązany jest zaspokoić roszczenia tych osób lub zapłacić wszelkie kary administracyjne zamiast Zamawiającego, dochodzone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od Zamawiającego w związku z naruszeniem przez Wykonawcę obowiązków przewidzianych w ust. 1- 3. W wypadku zaspokojenia przez Zamawiającego roszczeń związanych ze szkodami, karami administracyjnymi i innymi wydatkami, wynikającymi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jakichkolwiek zarzutów, żądań, pozwów lub z jakichkolwiek innych działań podejmowanych przez osoby trzecie (w tym organy nadzorcze), które wynikają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>z naruszenia lub dotyczą naruszenia obowiązków Wykonawcy określonych w niniejszej Umowie,  Wykonawca zobowiązany jest do zwrotu wszelkich kwot poniesionych przez Zamawiającego na zaspokojenie roszczeń tych osób oraz do wynagrodzenia wszelkiej szkody, jaką Zamawiający poniesie w związku z naruszeniem przez Wykonawcę obowiązków określonych w niniejszej Umowie, w szczególności określonych w ust. 1-3.</w:t>
      </w:r>
    </w:p>
    <w:p w14:paraId="0FDE4996" w14:textId="77777777" w:rsidR="00A95A83" w:rsidRDefault="00A95A83" w:rsidP="00A95A83">
      <w:pPr>
        <w:jc w:val="both"/>
      </w:pPr>
    </w:p>
    <w:p w14:paraId="63A8C3F6" w14:textId="77777777" w:rsidR="00D25A8F" w:rsidRDefault="00D25A8F" w:rsidP="00A95A83">
      <w:pPr>
        <w:jc w:val="both"/>
      </w:pPr>
    </w:p>
    <w:p w14:paraId="5C7298EB" w14:textId="77777777" w:rsidR="00D25A8F" w:rsidRDefault="00D25A8F" w:rsidP="00A95A83">
      <w:pPr>
        <w:jc w:val="both"/>
      </w:pPr>
    </w:p>
    <w:p w14:paraId="3361666F" w14:textId="77777777" w:rsidR="00D25A8F" w:rsidRDefault="00D25A8F" w:rsidP="00A95A83">
      <w:pPr>
        <w:jc w:val="both"/>
      </w:pPr>
    </w:p>
    <w:p w14:paraId="3AA37BDA" w14:textId="77777777" w:rsidR="00D25A8F" w:rsidRDefault="00D25A8F" w:rsidP="00A95A83">
      <w:pPr>
        <w:jc w:val="both"/>
      </w:pPr>
    </w:p>
    <w:p w14:paraId="2CD337A2" w14:textId="77777777" w:rsidR="00D25A8F" w:rsidRDefault="00D25A8F" w:rsidP="00A95A83">
      <w:pPr>
        <w:jc w:val="both"/>
      </w:pPr>
    </w:p>
    <w:p w14:paraId="3E0A08BC" w14:textId="77777777" w:rsidR="00D25A8F" w:rsidRDefault="00D25A8F" w:rsidP="00A95A83">
      <w:pPr>
        <w:jc w:val="both"/>
      </w:pPr>
    </w:p>
    <w:p w14:paraId="5DB9C6AD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11</w:t>
      </w:r>
    </w:p>
    <w:p w14:paraId="36898DAD" w14:textId="77777777" w:rsidR="000245E9" w:rsidRDefault="000245E9" w:rsidP="000245E9">
      <w:pPr>
        <w:jc w:val="center"/>
        <w:rPr>
          <w:b/>
        </w:rPr>
      </w:pPr>
      <w:r w:rsidRPr="001F7C1A">
        <w:rPr>
          <w:b/>
        </w:rPr>
        <w:t>Postanowienia końcowe</w:t>
      </w:r>
    </w:p>
    <w:p w14:paraId="47F253E7" w14:textId="77777777" w:rsidR="000245E9" w:rsidRPr="001F7C1A" w:rsidRDefault="000245E9" w:rsidP="000245E9">
      <w:pPr>
        <w:jc w:val="right"/>
        <w:rPr>
          <w:b/>
        </w:rPr>
      </w:pPr>
    </w:p>
    <w:p w14:paraId="4956FA88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Prawem właściwym jest prawo polskie.</w:t>
      </w:r>
    </w:p>
    <w:p w14:paraId="28D607ED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Spory wynikłe w trakcie wykonywania umowy rozstrzyga sąd właściwy wg siedziby ZDMK.</w:t>
      </w:r>
    </w:p>
    <w:p w14:paraId="35FAE4BE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W sprawach nieuregulowanych umową mają zastosowanie powszechnie obowiązujące przepisy prawa polskiego.</w:t>
      </w:r>
    </w:p>
    <w:p w14:paraId="75261819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Jeżeli postanowienia niniejszej umowy są lub staną się nieważne lub umowa będzie zawierać lukę, nie narusza to postanowień pozostałych postanowień umowy.</w:t>
      </w:r>
    </w:p>
    <w:p w14:paraId="5177776F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Zamiast nieważnych postanowień lub jako wypełnienie luki obowiązywać będzie odpowiednia regulacja, która – jeżeli tylko będzie to prawnie dopuszczalne – w sposób możliwie bliski odpowiadać będzie temu, co strony ustaliły lub temu co ustaliłyby, gdyby zawarły takie postanowienie.</w:t>
      </w:r>
    </w:p>
    <w:p w14:paraId="6F2DBD01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W przypadku zmiany przepisów prawa regułę, o której mowa w ustępie 3 stosuje się.</w:t>
      </w:r>
    </w:p>
    <w:p w14:paraId="48B8CDD8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Wykaz załączników stanowiących integralną  część umowy:</w:t>
      </w:r>
    </w:p>
    <w:p w14:paraId="74BDA252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b/>
          <w:color w:val="000000"/>
        </w:rPr>
      </w:pPr>
      <w:r w:rsidRPr="00321486">
        <w:rPr>
          <w:color w:val="000000"/>
        </w:rPr>
        <w:t>załącznik nr 1 – zakres rzeczowy;</w:t>
      </w:r>
    </w:p>
    <w:p w14:paraId="2A090F3D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załącznik nr 2 – kopia dokumentu ubezpieczenia;</w:t>
      </w:r>
    </w:p>
    <w:p w14:paraId="389A5CEB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załącznik nr 3 – klauzula informacyjna;</w:t>
      </w:r>
    </w:p>
    <w:p w14:paraId="29CD6B2E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24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</w:rPr>
        <w:lastRenderedPageBreak/>
        <w:t>Umowę sporządzono w dwóch jednobrzmiących egzemplarzach:</w:t>
      </w:r>
    </w:p>
    <w:p w14:paraId="48957A42" w14:textId="77777777" w:rsidR="00321486" w:rsidRPr="00321486" w:rsidRDefault="00321486" w:rsidP="00321486">
      <w:pPr>
        <w:numPr>
          <w:ilvl w:val="0"/>
          <w:numId w:val="49"/>
        </w:numPr>
        <w:tabs>
          <w:tab w:val="left" w:pos="709"/>
        </w:tabs>
        <w:spacing w:before="120"/>
        <w:jc w:val="both"/>
        <w:rPr>
          <w:color w:val="000000"/>
        </w:rPr>
      </w:pPr>
      <w:r w:rsidRPr="00321486">
        <w:rPr>
          <w:color w:val="000000"/>
        </w:rPr>
        <w:t>jeden dla ZDMK;</w:t>
      </w:r>
    </w:p>
    <w:p w14:paraId="298018CF" w14:textId="77777777" w:rsidR="00321486" w:rsidRPr="00321486" w:rsidRDefault="00321486" w:rsidP="00321486">
      <w:pPr>
        <w:numPr>
          <w:ilvl w:val="0"/>
          <w:numId w:val="49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jeden dla Wykonawcy.</w:t>
      </w:r>
    </w:p>
    <w:p w14:paraId="32448714" w14:textId="77777777" w:rsidR="00321486" w:rsidRPr="00321486" w:rsidRDefault="00321486" w:rsidP="00321486">
      <w:pPr>
        <w:tabs>
          <w:tab w:val="left" w:pos="709"/>
        </w:tabs>
        <w:spacing w:before="120"/>
        <w:jc w:val="center"/>
        <w:rPr>
          <w:b/>
          <w:color w:val="000000"/>
          <w:kern w:val="0"/>
          <w:szCs w:val="20"/>
          <w:lang w:eastAsia="ar-SA"/>
        </w:rPr>
      </w:pPr>
    </w:p>
    <w:p w14:paraId="09FEE7DB" w14:textId="77777777" w:rsidR="00321486" w:rsidRPr="00321486" w:rsidRDefault="00321486" w:rsidP="00321486">
      <w:pPr>
        <w:tabs>
          <w:tab w:val="left" w:pos="709"/>
        </w:tabs>
        <w:spacing w:before="120"/>
        <w:jc w:val="center"/>
        <w:rPr>
          <w:b/>
          <w:color w:val="000000"/>
          <w:kern w:val="0"/>
          <w:szCs w:val="20"/>
          <w:lang w:eastAsia="ar-SA"/>
        </w:rPr>
      </w:pPr>
    </w:p>
    <w:p w14:paraId="13116B04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  <w:r w:rsidRPr="00321486">
        <w:rPr>
          <w:b/>
          <w:color w:val="000000"/>
          <w:kern w:val="0"/>
          <w:sz w:val="40"/>
          <w:szCs w:val="20"/>
          <w:lang w:eastAsia="ar-SA"/>
        </w:rPr>
        <w:t>ZDMK</w:t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  <w:t xml:space="preserve">                  </w:t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  <w:t xml:space="preserve">Wykonawca </w:t>
      </w:r>
    </w:p>
    <w:p w14:paraId="1E43439C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15857245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3B7D7631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572C0752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582DE86A" w14:textId="77777777" w:rsidR="00C0194F" w:rsidRDefault="00C0194F" w:rsidP="00C0194F">
      <w:pPr>
        <w:spacing w:after="150" w:line="360" w:lineRule="auto"/>
        <w:rPr>
          <w:b/>
        </w:rPr>
      </w:pPr>
    </w:p>
    <w:p w14:paraId="711BD81F" w14:textId="77777777" w:rsidR="00C0194F" w:rsidRDefault="00C0194F" w:rsidP="00C0194F">
      <w:pPr>
        <w:spacing w:after="150" w:line="360" w:lineRule="auto"/>
        <w:rPr>
          <w:b/>
        </w:rPr>
      </w:pPr>
    </w:p>
    <w:p w14:paraId="6AADA263" w14:textId="77777777" w:rsidR="00C101DD" w:rsidRDefault="00C101DD" w:rsidP="00C0194F">
      <w:pPr>
        <w:spacing w:after="150" w:line="360" w:lineRule="auto"/>
        <w:rPr>
          <w:b/>
        </w:rPr>
      </w:pPr>
    </w:p>
    <w:p w14:paraId="6510883E" w14:textId="77777777" w:rsidR="00C101DD" w:rsidRDefault="00C101DD" w:rsidP="00C0194F">
      <w:pPr>
        <w:spacing w:after="150" w:line="360" w:lineRule="auto"/>
        <w:rPr>
          <w:b/>
        </w:rPr>
      </w:pPr>
    </w:p>
    <w:p w14:paraId="441F8398" w14:textId="77777777" w:rsidR="00C101DD" w:rsidRDefault="00C101DD" w:rsidP="00C0194F">
      <w:pPr>
        <w:spacing w:after="150" w:line="360" w:lineRule="auto"/>
        <w:rPr>
          <w:b/>
        </w:rPr>
      </w:pPr>
    </w:p>
    <w:p w14:paraId="3B8149F8" w14:textId="77777777" w:rsidR="00C101DD" w:rsidRDefault="00C101DD" w:rsidP="00C0194F">
      <w:pPr>
        <w:spacing w:after="150" w:line="360" w:lineRule="auto"/>
        <w:rPr>
          <w:b/>
        </w:rPr>
      </w:pPr>
    </w:p>
    <w:p w14:paraId="0CC77865" w14:textId="77777777" w:rsidR="00C101DD" w:rsidRDefault="00C101DD" w:rsidP="00C0194F">
      <w:pPr>
        <w:spacing w:after="150" w:line="360" w:lineRule="auto"/>
        <w:rPr>
          <w:b/>
        </w:rPr>
      </w:pPr>
    </w:p>
    <w:p w14:paraId="69DE7CA7" w14:textId="77777777" w:rsidR="00C101DD" w:rsidRDefault="00C101DD" w:rsidP="00C0194F">
      <w:pPr>
        <w:spacing w:after="150" w:line="360" w:lineRule="auto"/>
        <w:rPr>
          <w:b/>
        </w:rPr>
      </w:pPr>
    </w:p>
    <w:p w14:paraId="00DBD52C" w14:textId="77777777" w:rsidR="00C101DD" w:rsidRDefault="00C101DD" w:rsidP="00C0194F">
      <w:pPr>
        <w:spacing w:after="150" w:line="360" w:lineRule="auto"/>
        <w:rPr>
          <w:b/>
        </w:rPr>
      </w:pPr>
    </w:p>
    <w:p w14:paraId="323ABB40" w14:textId="77777777" w:rsidR="00C101DD" w:rsidRDefault="00C101DD" w:rsidP="00C0194F">
      <w:pPr>
        <w:spacing w:after="150" w:line="360" w:lineRule="auto"/>
        <w:rPr>
          <w:b/>
        </w:rPr>
      </w:pPr>
    </w:p>
    <w:p w14:paraId="13A42816" w14:textId="77777777" w:rsidR="00C101DD" w:rsidRDefault="00C101DD" w:rsidP="00C0194F">
      <w:pPr>
        <w:spacing w:after="150" w:line="360" w:lineRule="auto"/>
        <w:rPr>
          <w:b/>
        </w:rPr>
      </w:pPr>
    </w:p>
    <w:p w14:paraId="439FFA70" w14:textId="77777777" w:rsidR="00C101DD" w:rsidRDefault="00C101DD" w:rsidP="00C0194F">
      <w:pPr>
        <w:spacing w:after="150" w:line="360" w:lineRule="auto"/>
        <w:rPr>
          <w:b/>
        </w:rPr>
      </w:pPr>
    </w:p>
    <w:p w14:paraId="12B59C7F" w14:textId="77777777" w:rsidR="00C101DD" w:rsidRDefault="00C101DD" w:rsidP="00C0194F">
      <w:pPr>
        <w:spacing w:after="150" w:line="360" w:lineRule="auto"/>
        <w:rPr>
          <w:b/>
        </w:rPr>
      </w:pPr>
    </w:p>
    <w:p w14:paraId="54E8BB6E" w14:textId="77777777" w:rsidR="00C101DD" w:rsidRDefault="00C101DD" w:rsidP="00C0194F">
      <w:pPr>
        <w:spacing w:after="150" w:line="360" w:lineRule="auto"/>
        <w:rPr>
          <w:b/>
        </w:rPr>
      </w:pPr>
    </w:p>
    <w:p w14:paraId="51E1F6A5" w14:textId="77777777" w:rsidR="00C101DD" w:rsidRDefault="00C101DD" w:rsidP="00C0194F">
      <w:pPr>
        <w:spacing w:after="150" w:line="360" w:lineRule="auto"/>
        <w:rPr>
          <w:b/>
        </w:rPr>
      </w:pPr>
    </w:p>
    <w:p w14:paraId="3146E75E" w14:textId="77777777" w:rsidR="00C101DD" w:rsidRDefault="00C101DD" w:rsidP="00C0194F">
      <w:pPr>
        <w:spacing w:after="150" w:line="360" w:lineRule="auto"/>
        <w:rPr>
          <w:b/>
        </w:rPr>
      </w:pPr>
    </w:p>
    <w:p w14:paraId="51B25B5D" w14:textId="77777777" w:rsidR="00C101DD" w:rsidRDefault="00C101DD" w:rsidP="00C0194F">
      <w:pPr>
        <w:spacing w:after="150" w:line="360" w:lineRule="auto"/>
        <w:rPr>
          <w:b/>
        </w:rPr>
      </w:pPr>
    </w:p>
    <w:p w14:paraId="250542C4" w14:textId="77777777" w:rsidR="00C101DD" w:rsidRDefault="00C101DD" w:rsidP="00C0194F">
      <w:pPr>
        <w:spacing w:after="150" w:line="360" w:lineRule="auto"/>
        <w:rPr>
          <w:b/>
        </w:rPr>
      </w:pPr>
    </w:p>
    <w:p w14:paraId="69B3F858" w14:textId="77777777" w:rsidR="00C101DD" w:rsidRDefault="00C101DD" w:rsidP="00C0194F">
      <w:pPr>
        <w:spacing w:after="150" w:line="360" w:lineRule="auto"/>
        <w:rPr>
          <w:b/>
        </w:rPr>
      </w:pPr>
    </w:p>
    <w:p w14:paraId="4F21C69B" w14:textId="77777777" w:rsidR="00321486" w:rsidRDefault="00321486" w:rsidP="00C0194F">
      <w:pPr>
        <w:spacing w:after="150" w:line="360" w:lineRule="auto"/>
        <w:rPr>
          <w:b/>
        </w:rPr>
      </w:pPr>
    </w:p>
    <w:p w14:paraId="5DCCFEC6" w14:textId="77777777" w:rsidR="00321486" w:rsidRDefault="00321486" w:rsidP="00C0194F">
      <w:pPr>
        <w:spacing w:after="150" w:line="360" w:lineRule="auto"/>
        <w:rPr>
          <w:b/>
        </w:rPr>
      </w:pPr>
    </w:p>
    <w:p w14:paraId="1C56E34C" w14:textId="77777777" w:rsidR="00321486" w:rsidRDefault="00321486" w:rsidP="00C0194F">
      <w:pPr>
        <w:spacing w:after="150" w:line="360" w:lineRule="auto"/>
        <w:rPr>
          <w:b/>
        </w:rPr>
      </w:pPr>
    </w:p>
    <w:p w14:paraId="4C5AADA1" w14:textId="77777777" w:rsidR="00321486" w:rsidRDefault="00321486" w:rsidP="00C0194F">
      <w:pPr>
        <w:spacing w:after="150" w:line="360" w:lineRule="auto"/>
        <w:rPr>
          <w:b/>
        </w:rPr>
      </w:pPr>
    </w:p>
    <w:p w14:paraId="4DC3DD38" w14:textId="77777777" w:rsidR="00321486" w:rsidRDefault="00321486" w:rsidP="00C0194F">
      <w:pPr>
        <w:spacing w:after="150" w:line="360" w:lineRule="auto"/>
        <w:rPr>
          <w:b/>
        </w:rPr>
      </w:pPr>
    </w:p>
    <w:p w14:paraId="6E0A7E1D" w14:textId="77777777" w:rsidR="00321486" w:rsidRDefault="00321486" w:rsidP="00C0194F">
      <w:pPr>
        <w:spacing w:after="150" w:line="360" w:lineRule="auto"/>
        <w:rPr>
          <w:b/>
        </w:rPr>
      </w:pPr>
    </w:p>
    <w:p w14:paraId="23951766" w14:textId="77777777" w:rsidR="00321486" w:rsidRDefault="00321486" w:rsidP="00C0194F">
      <w:pPr>
        <w:spacing w:after="150" w:line="360" w:lineRule="auto"/>
        <w:rPr>
          <w:b/>
        </w:rPr>
      </w:pPr>
    </w:p>
    <w:p w14:paraId="29AF5715" w14:textId="77777777" w:rsidR="00321486" w:rsidRDefault="00321486" w:rsidP="00C0194F">
      <w:pPr>
        <w:spacing w:after="150" w:line="360" w:lineRule="auto"/>
        <w:rPr>
          <w:b/>
        </w:rPr>
      </w:pPr>
    </w:p>
    <w:p w14:paraId="46AC8EDB" w14:textId="77777777" w:rsidR="00321486" w:rsidRDefault="00321486" w:rsidP="00C0194F">
      <w:pPr>
        <w:spacing w:after="150" w:line="360" w:lineRule="auto"/>
        <w:rPr>
          <w:b/>
        </w:rPr>
      </w:pPr>
    </w:p>
    <w:p w14:paraId="64F1334F" w14:textId="77777777" w:rsidR="00321486" w:rsidRDefault="00321486" w:rsidP="00C0194F">
      <w:pPr>
        <w:spacing w:after="150" w:line="360" w:lineRule="auto"/>
        <w:rPr>
          <w:b/>
        </w:rPr>
      </w:pPr>
    </w:p>
    <w:p w14:paraId="144A500B" w14:textId="77777777" w:rsidR="00321486" w:rsidRDefault="00321486" w:rsidP="00C0194F">
      <w:pPr>
        <w:spacing w:after="150" w:line="360" w:lineRule="auto"/>
        <w:rPr>
          <w:b/>
        </w:rPr>
      </w:pPr>
    </w:p>
    <w:p w14:paraId="3A871862" w14:textId="77777777" w:rsidR="00C101DD" w:rsidRDefault="00C101DD" w:rsidP="00C0194F">
      <w:pPr>
        <w:spacing w:after="150" w:line="360" w:lineRule="auto"/>
        <w:rPr>
          <w:b/>
        </w:rPr>
      </w:pPr>
    </w:p>
    <w:p w14:paraId="20CBB9EB" w14:textId="77777777" w:rsidR="00C101DD" w:rsidRDefault="00C101DD" w:rsidP="00C0194F">
      <w:pPr>
        <w:spacing w:after="150" w:line="360" w:lineRule="auto"/>
        <w:rPr>
          <w:b/>
        </w:rPr>
      </w:pPr>
    </w:p>
    <w:p w14:paraId="1281AB9A" w14:textId="743A0698" w:rsidR="003A4DD3" w:rsidRPr="005A36EA" w:rsidRDefault="003A4DD3" w:rsidP="00C0194F">
      <w:pPr>
        <w:spacing w:after="150" w:line="360" w:lineRule="auto"/>
        <w:rPr>
          <w:b/>
          <w:sz w:val="22"/>
          <w:szCs w:val="22"/>
        </w:rPr>
      </w:pPr>
      <w:r w:rsidRPr="005A36EA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3</w:t>
      </w:r>
      <w:r w:rsidRPr="005A36EA">
        <w:rPr>
          <w:b/>
          <w:sz w:val="22"/>
          <w:szCs w:val="22"/>
        </w:rPr>
        <w:t xml:space="preserve"> - Klauzula informacyjna dotycząca przetwarzania danych osobowych</w:t>
      </w:r>
    </w:p>
    <w:p w14:paraId="13A0F197" w14:textId="77777777" w:rsidR="003A4DD3" w:rsidRPr="005A36EA" w:rsidRDefault="003A4DD3" w:rsidP="003A4DD3">
      <w:p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Zgodnie z rozporządzeniem Parlamentu Europejskiego i Rady (UE) 2016/679 z dnia 27 kwietnia 2016 r. w sprawie ochrony osób fizycznych w związku z przetwarzaniem danych osobowych </w:t>
      </w:r>
      <w:r w:rsidRPr="005A36EA">
        <w:rPr>
          <w:kern w:val="0"/>
          <w:sz w:val="22"/>
          <w:szCs w:val="22"/>
        </w:rPr>
        <w:br/>
        <w:t xml:space="preserve">i w sprawie swobodnego przepływu takich danych oraz uchylenia dyrektywy 95/46/WE (ogólne rozporządzenie o ochronie danych), dalej „RODO”, informuję, że: </w:t>
      </w:r>
    </w:p>
    <w:p w14:paraId="2060DBA4" w14:textId="77777777" w:rsidR="003A4DD3" w:rsidRPr="005A36EA" w:rsidRDefault="003A4DD3" w:rsidP="00263723">
      <w:pPr>
        <w:numPr>
          <w:ilvl w:val="0"/>
          <w:numId w:val="26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Administratorem Pani/Pana danych osobowych jest Zarząd Dróg Miasta Krakowa z siedzibą </w:t>
      </w:r>
      <w:r w:rsidRPr="005A36EA">
        <w:rPr>
          <w:kern w:val="0"/>
          <w:sz w:val="22"/>
          <w:szCs w:val="22"/>
        </w:rPr>
        <w:br/>
        <w:t>ul. Centralna 53, 31-586 Kraków (ZDMK)</w:t>
      </w:r>
    </w:p>
    <w:p w14:paraId="3ED6D561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Kontakt do Inspektora Ochrony Danych: iod@zdmk.krakow.pl; </w:t>
      </w:r>
    </w:p>
    <w:p w14:paraId="52C4C9E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będą przetwarzane w celu:</w:t>
      </w:r>
    </w:p>
    <w:p w14:paraId="62833AD9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 kontaktu, współpracy przez Zamawiającego z przedstawicielami Wykonawcy wskazanymi przez Wykonawcę jako osoby nadzorujące i koordynujące realizację umowy ze strony Wykonawcy, jako osoby realizujące określone obowiązki oraz osoby uczestniczące </w:t>
      </w:r>
      <w:r w:rsidRPr="005A36EA">
        <w:rPr>
          <w:kern w:val="0"/>
          <w:sz w:val="22"/>
          <w:szCs w:val="22"/>
        </w:rPr>
        <w:br/>
        <w:t xml:space="preserve">w realizacji umowy, na których doświadczenie Wykonawca powoływał się w celu wykazania spełniania przez Wykonawcę warunków udziału w postępowaniu </w:t>
      </w:r>
    </w:p>
    <w:p w14:paraId="5F75880C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lastRenderedPageBreak/>
        <w:t>oceny wypełniania przez Wykonawcę obowiązków umownych w zakresie  dysponowania personelem spełniającym wymogi określone w umowie.</w:t>
      </w:r>
    </w:p>
    <w:p w14:paraId="3AF11F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przetwarzane będą na podstawie art. 6 ust. 1 lit. c RODO - przetwarzanie jest niezbędne do wypełnienia obowiązku prawnego ciążącego na administratorze w celu związanym z niniejszym postępowaniem o udzielenie zamówienia publicznego;</w:t>
      </w:r>
    </w:p>
    <w:p w14:paraId="4F5E0D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Odbiorcami Pani/Pana danych osobowych będą osoby lub podmioty, którym udostępniona zostanie umowa oraz dokumentacja związana z jej wykonywaniem w oparciu o obowiązujące przepisy prawa; </w:t>
      </w:r>
    </w:p>
    <w:p w14:paraId="66448E38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Pani/Pana dane będą przechowywane przez okres wynikający z zapisów ustawy z dnia 14 lipca 1983 r. o narodowym zasobie archiwalnym i archiwach w związku z Instrukcją Kancelaryjną, Jednolitym Rzeczowym Wykazem Akt, Instrukcją Archiwalną, stanowiącymi załącznik do Zarządzenia Nr 130/2017 Dyrektora Zarządu Infrastruktury Komunalnej i Transportu w Krakowie z dnia 13 grudnia 2017 r. w sprawie wprowadzenia przepisów kancelaryjnych i archiwalnych (ze zm.); </w:t>
      </w:r>
    </w:p>
    <w:p w14:paraId="6F10FA3E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Podanie przez Panią/Pana danych osobowych bezpośrednio Pani/Pana dotyczących jest dobrowolne; konsekwencje niepodania określonych danych stanowi naruszenie postanowień umowy zawartej pomiędzy Wykonawcą a zamawiającym o realizacji Inwestycji;  </w:t>
      </w:r>
    </w:p>
    <w:p w14:paraId="795D1F0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odniesieniu do Pani/Pana danych osobowych decyzje nie będą podejmowane w sposób zautomatyzowany, stosowanie do art. 22 RODO;</w:t>
      </w:r>
    </w:p>
    <w:p w14:paraId="047CF963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Źródłem pochodzenia Pani/Pana danych jest Wykonawca Inwestycji;</w:t>
      </w:r>
    </w:p>
    <w:p w14:paraId="4977FF57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Posiada Pani/Pan:</w:t>
      </w:r>
    </w:p>
    <w:p w14:paraId="1B8B852C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15 RODO prawo dostępu do danych osobowych Pani/Pana dotyczących;</w:t>
      </w:r>
    </w:p>
    <w:p w14:paraId="5280B749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16 RODO prawo do sprostowania Pani/Pana danych osobowych;</w:t>
      </w:r>
    </w:p>
    <w:p w14:paraId="2F043E3E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0D4986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6E6A280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prawo sprzeciwu, z przyczyn związanych z Pani/Pana szczególną sytuacją - wobec przetwarzania danych osobowych. </w:t>
      </w:r>
    </w:p>
    <w:p w14:paraId="58F4B322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nie przysługuje Pani/Panu:</w:t>
      </w:r>
    </w:p>
    <w:p w14:paraId="3E8906C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związku z art. 17 ust. 3 lit. b, d lub e RODO prawo do usunięcia danych osobowych;</w:t>
      </w:r>
    </w:p>
    <w:p w14:paraId="29D4E71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prawo do przenoszenia danych osobowych, o którym mowa w art. 20 RODO.</w:t>
      </w:r>
    </w:p>
    <w:p w14:paraId="67B13F8E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15E01643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0C2BC7D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9C5F16F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336EEED9" w14:textId="19CC09FD" w:rsidR="003F0C40" w:rsidRPr="003F0C40" w:rsidRDefault="003F0C40" w:rsidP="003A4DD3">
      <w:pPr>
        <w:spacing w:after="200" w:line="276" w:lineRule="auto"/>
        <w:rPr>
          <w:b/>
        </w:rPr>
      </w:pPr>
    </w:p>
    <w:sectPr w:rsidR="003F0C40" w:rsidRPr="003F0C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1EB" w14:textId="77777777" w:rsidR="00665632" w:rsidRDefault="00665632" w:rsidP="00E756D2">
      <w:r>
        <w:separator/>
      </w:r>
    </w:p>
  </w:endnote>
  <w:endnote w:type="continuationSeparator" w:id="0">
    <w:p w14:paraId="60AE2C59" w14:textId="77777777" w:rsidR="00665632" w:rsidRDefault="00665632" w:rsidP="00E7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ACEE" w14:textId="77777777" w:rsidR="00BD49F5" w:rsidRDefault="00BD49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097118"/>
      <w:docPartObj>
        <w:docPartGallery w:val="Page Numbers (Bottom of Page)"/>
        <w:docPartUnique/>
      </w:docPartObj>
    </w:sdtPr>
    <w:sdtContent>
      <w:p w14:paraId="14384C92" w14:textId="77777777" w:rsidR="006C2B00" w:rsidRDefault="006C2B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9C3">
          <w:rPr>
            <w:noProof/>
          </w:rPr>
          <w:t>14</w:t>
        </w:r>
        <w:r>
          <w:fldChar w:fldCharType="end"/>
        </w:r>
      </w:p>
    </w:sdtContent>
  </w:sdt>
  <w:p w14:paraId="4EDE365C" w14:textId="77777777" w:rsidR="006C2B00" w:rsidRDefault="006C2B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19DA" w14:textId="77777777" w:rsidR="00BD49F5" w:rsidRDefault="00BD49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401A" w14:textId="77777777" w:rsidR="00665632" w:rsidRDefault="00665632" w:rsidP="00E756D2">
      <w:r>
        <w:separator/>
      </w:r>
    </w:p>
  </w:footnote>
  <w:footnote w:type="continuationSeparator" w:id="0">
    <w:p w14:paraId="3B7DED24" w14:textId="77777777" w:rsidR="00665632" w:rsidRDefault="00665632" w:rsidP="00E7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DB1E" w14:textId="77777777" w:rsidR="00BD49F5" w:rsidRDefault="00BD49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E2A1" w14:textId="2619414E" w:rsidR="00BD49F5" w:rsidRPr="00BD49F5" w:rsidRDefault="00BD49F5" w:rsidP="00BD49F5">
    <w:pPr>
      <w:pStyle w:val="Nagwek"/>
      <w:tabs>
        <w:tab w:val="clear" w:pos="4536"/>
        <w:tab w:val="clear" w:pos="9072"/>
        <w:tab w:val="left" w:pos="7513"/>
      </w:tabs>
      <w:rPr>
        <w:bCs/>
      </w:rPr>
    </w:pPr>
    <w:r>
      <w:rPr>
        <w:b/>
        <w:i/>
        <w:iCs/>
      </w:rPr>
      <w:tab/>
    </w:r>
    <w:r w:rsidRPr="00BD49F5">
      <w:rPr>
        <w:bCs/>
      </w:rPr>
      <w:t>Załącznik nr 3</w:t>
    </w:r>
  </w:p>
  <w:p w14:paraId="4796C2F3" w14:textId="77777777" w:rsidR="00BD49F5" w:rsidRDefault="00BD49F5" w:rsidP="00211DC3">
    <w:pPr>
      <w:pStyle w:val="Nagwek"/>
      <w:rPr>
        <w:b/>
        <w:i/>
        <w:iCs/>
      </w:rPr>
    </w:pPr>
  </w:p>
  <w:p w14:paraId="6E5D8A3C" w14:textId="615FBCC6" w:rsidR="00211DC3" w:rsidRPr="00211DC3" w:rsidRDefault="00211DC3" w:rsidP="00211DC3">
    <w:pPr>
      <w:pStyle w:val="Nagwek"/>
      <w:rPr>
        <w:b/>
        <w:i/>
        <w:iCs/>
      </w:rPr>
    </w:pPr>
    <w:r w:rsidRPr="00211DC3">
      <w:rPr>
        <w:b/>
        <w:i/>
        <w:iCs/>
      </w:rPr>
      <w:t>Przegląd, konserwacja i utrzymanie w sprawności systemów: SAP, wentylacji i klap</w:t>
    </w:r>
  </w:p>
  <w:p w14:paraId="33728746" w14:textId="158D0E06" w:rsidR="002A7D3F" w:rsidRPr="00211DC3" w:rsidRDefault="00211DC3" w:rsidP="00211DC3">
    <w:pPr>
      <w:pStyle w:val="Nagwek"/>
    </w:pPr>
    <w:r w:rsidRPr="00211DC3">
      <w:rPr>
        <w:b/>
        <w:i/>
        <w:iCs/>
      </w:rPr>
      <w:t xml:space="preserve">p. </w:t>
    </w:r>
    <w:proofErr w:type="spellStart"/>
    <w:r w:rsidRPr="00211DC3">
      <w:rPr>
        <w:b/>
        <w:i/>
        <w:iCs/>
      </w:rPr>
      <w:t>poż</w:t>
    </w:r>
    <w:proofErr w:type="spellEnd"/>
    <w:r w:rsidRPr="00211DC3">
      <w:rPr>
        <w:b/>
        <w:i/>
        <w:iCs/>
      </w:rPr>
      <w:t xml:space="preserve">, CCTV IP, </w:t>
    </w:r>
    <w:proofErr w:type="spellStart"/>
    <w:r w:rsidRPr="00211DC3">
      <w:rPr>
        <w:b/>
        <w:i/>
        <w:iCs/>
      </w:rPr>
      <w:t>SSWiN</w:t>
    </w:r>
    <w:proofErr w:type="spellEnd"/>
    <w:r w:rsidRPr="00211DC3">
      <w:rPr>
        <w:b/>
        <w:i/>
        <w:iCs/>
      </w:rPr>
      <w:t>, systemów automatyki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C04D" w14:textId="77777777" w:rsidR="00BD49F5" w:rsidRDefault="00BD4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kern w:val="2"/>
        <w:sz w:val="24"/>
        <w:szCs w:val="24"/>
        <w:lang w:eastAsia="pl-PL"/>
      </w:rPr>
    </w:lvl>
  </w:abstractNum>
  <w:abstractNum w:abstractNumId="2" w15:restartNumberingAfterBreak="0">
    <w:nsid w:val="034650D2"/>
    <w:multiLevelType w:val="hybridMultilevel"/>
    <w:tmpl w:val="B59A61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74060"/>
    <w:multiLevelType w:val="hybridMultilevel"/>
    <w:tmpl w:val="95FE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20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A70"/>
    <w:multiLevelType w:val="hybridMultilevel"/>
    <w:tmpl w:val="AE765EB4"/>
    <w:lvl w:ilvl="0" w:tplc="416C4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5C13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137B"/>
    <w:multiLevelType w:val="hybridMultilevel"/>
    <w:tmpl w:val="D03E60C0"/>
    <w:lvl w:ilvl="0" w:tplc="1A4A0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D74"/>
    <w:multiLevelType w:val="hybridMultilevel"/>
    <w:tmpl w:val="BA18B752"/>
    <w:lvl w:ilvl="0" w:tplc="560E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7746"/>
    <w:multiLevelType w:val="hybridMultilevel"/>
    <w:tmpl w:val="DF625AB4"/>
    <w:lvl w:ilvl="0" w:tplc="301AADB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63107E0"/>
    <w:multiLevelType w:val="hybridMultilevel"/>
    <w:tmpl w:val="26169620"/>
    <w:lvl w:ilvl="0" w:tplc="D9808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70609"/>
    <w:multiLevelType w:val="hybridMultilevel"/>
    <w:tmpl w:val="F4CE036A"/>
    <w:lvl w:ilvl="0" w:tplc="1AF0B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A61A5"/>
    <w:multiLevelType w:val="hybridMultilevel"/>
    <w:tmpl w:val="B7D4C79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212408"/>
    <w:multiLevelType w:val="multilevel"/>
    <w:tmpl w:val="07C8F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2E14EF"/>
    <w:multiLevelType w:val="hybridMultilevel"/>
    <w:tmpl w:val="F8B00E3E"/>
    <w:lvl w:ilvl="0" w:tplc="CA9A101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B5C467E"/>
    <w:multiLevelType w:val="hybridMultilevel"/>
    <w:tmpl w:val="AA9231B8"/>
    <w:lvl w:ilvl="0" w:tplc="3D86BB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7EDC"/>
    <w:multiLevelType w:val="hybridMultilevel"/>
    <w:tmpl w:val="3170E47E"/>
    <w:lvl w:ilvl="0" w:tplc="CE041014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10A23"/>
    <w:multiLevelType w:val="hybridMultilevel"/>
    <w:tmpl w:val="2FF42902"/>
    <w:lvl w:ilvl="0" w:tplc="1AF0B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A7ED6"/>
    <w:multiLevelType w:val="hybridMultilevel"/>
    <w:tmpl w:val="D2CEBBD6"/>
    <w:lvl w:ilvl="0" w:tplc="AC5487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71065"/>
    <w:multiLevelType w:val="hybridMultilevel"/>
    <w:tmpl w:val="668EDBFC"/>
    <w:lvl w:ilvl="0" w:tplc="4D866F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E49CA"/>
    <w:multiLevelType w:val="hybridMultilevel"/>
    <w:tmpl w:val="B372CC5C"/>
    <w:lvl w:ilvl="0" w:tplc="2AC2D1A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757A53"/>
    <w:multiLevelType w:val="hybridMultilevel"/>
    <w:tmpl w:val="193438C8"/>
    <w:lvl w:ilvl="0" w:tplc="FEC8CF16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20" w15:restartNumberingAfterBreak="0">
    <w:nsid w:val="2B563890"/>
    <w:multiLevelType w:val="multilevel"/>
    <w:tmpl w:val="6C8A4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561463"/>
    <w:multiLevelType w:val="hybridMultilevel"/>
    <w:tmpl w:val="6054E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87476"/>
    <w:multiLevelType w:val="hybridMultilevel"/>
    <w:tmpl w:val="5EFA1F28"/>
    <w:lvl w:ilvl="0" w:tplc="34DA0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A363F"/>
    <w:multiLevelType w:val="hybridMultilevel"/>
    <w:tmpl w:val="39D640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C0361"/>
    <w:multiLevelType w:val="hybridMultilevel"/>
    <w:tmpl w:val="8F762E30"/>
    <w:lvl w:ilvl="0" w:tplc="8624884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0F77"/>
    <w:multiLevelType w:val="hybridMultilevel"/>
    <w:tmpl w:val="16BA2F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F50E90"/>
    <w:multiLevelType w:val="hybridMultilevel"/>
    <w:tmpl w:val="CB88A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46A17"/>
    <w:multiLevelType w:val="hybridMultilevel"/>
    <w:tmpl w:val="25D0FECE"/>
    <w:lvl w:ilvl="0" w:tplc="FFFFFFFF">
      <w:start w:val="1"/>
      <w:numFmt w:val="lowerLetter"/>
      <w:lvlText w:val="%1)"/>
      <w:lvlJc w:val="left"/>
      <w:pPr>
        <w:tabs>
          <w:tab w:val="num" w:pos="1476"/>
        </w:tabs>
        <w:ind w:left="1476" w:hanging="396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73603F"/>
    <w:multiLevelType w:val="hybridMultilevel"/>
    <w:tmpl w:val="154AF6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31D3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06BC9"/>
    <w:multiLevelType w:val="hybridMultilevel"/>
    <w:tmpl w:val="0246B938"/>
    <w:lvl w:ilvl="0" w:tplc="275AEC9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22F3761"/>
    <w:multiLevelType w:val="multilevel"/>
    <w:tmpl w:val="9078B52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3B2478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42F7187"/>
    <w:multiLevelType w:val="hybridMultilevel"/>
    <w:tmpl w:val="470ABC48"/>
    <w:lvl w:ilvl="0" w:tplc="19ECDA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E76CD4"/>
    <w:multiLevelType w:val="hybridMultilevel"/>
    <w:tmpl w:val="0CDA8BE2"/>
    <w:lvl w:ilvl="0" w:tplc="CC3A798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821A4"/>
    <w:multiLevelType w:val="hybridMultilevel"/>
    <w:tmpl w:val="EDF67E0C"/>
    <w:lvl w:ilvl="0" w:tplc="74F441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A0555"/>
    <w:multiLevelType w:val="hybridMultilevel"/>
    <w:tmpl w:val="1D327C34"/>
    <w:lvl w:ilvl="0" w:tplc="470E41C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49034133"/>
    <w:multiLevelType w:val="hybridMultilevel"/>
    <w:tmpl w:val="146A9D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A277B6"/>
    <w:multiLevelType w:val="hybridMultilevel"/>
    <w:tmpl w:val="30300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8066C8"/>
    <w:multiLevelType w:val="hybridMultilevel"/>
    <w:tmpl w:val="68D87D78"/>
    <w:lvl w:ilvl="0" w:tplc="D5E67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18402C3"/>
    <w:multiLevelType w:val="hybridMultilevel"/>
    <w:tmpl w:val="B328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D7396"/>
    <w:multiLevelType w:val="hybridMultilevel"/>
    <w:tmpl w:val="6B4EF03A"/>
    <w:lvl w:ilvl="0" w:tplc="5A7A968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D20DD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3E1985"/>
    <w:multiLevelType w:val="hybridMultilevel"/>
    <w:tmpl w:val="6102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6F2796"/>
    <w:multiLevelType w:val="hybridMultilevel"/>
    <w:tmpl w:val="145090F8"/>
    <w:lvl w:ilvl="0" w:tplc="C602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2861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644AC7"/>
    <w:multiLevelType w:val="hybridMultilevel"/>
    <w:tmpl w:val="03C28B40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E07F61"/>
    <w:multiLevelType w:val="hybridMultilevel"/>
    <w:tmpl w:val="C45220CC"/>
    <w:lvl w:ilvl="0" w:tplc="85823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FB51A3"/>
    <w:multiLevelType w:val="hybridMultilevel"/>
    <w:tmpl w:val="2716F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263FA7"/>
    <w:multiLevelType w:val="hybridMultilevel"/>
    <w:tmpl w:val="038EC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663220"/>
    <w:multiLevelType w:val="hybridMultilevel"/>
    <w:tmpl w:val="154E984A"/>
    <w:lvl w:ilvl="0" w:tplc="907421B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FB811D0">
      <w:start w:val="1"/>
      <w:numFmt w:val="decimal"/>
      <w:lvlText w:val="%3)"/>
      <w:lvlJc w:val="left"/>
      <w:pPr>
        <w:ind w:left="1992" w:hanging="372"/>
      </w:pPr>
      <w:rPr>
        <w:rFonts w:hint="default"/>
      </w:rPr>
    </w:lvl>
    <w:lvl w:ilvl="3" w:tplc="B24CC3D8">
      <w:start w:val="1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B46C122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037C47"/>
    <w:multiLevelType w:val="hybridMultilevel"/>
    <w:tmpl w:val="94143FB0"/>
    <w:lvl w:ilvl="0" w:tplc="A2926D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C76BCD"/>
    <w:multiLevelType w:val="hybridMultilevel"/>
    <w:tmpl w:val="9C7A939E"/>
    <w:lvl w:ilvl="0" w:tplc="4D866FC0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079CC"/>
    <w:multiLevelType w:val="hybridMultilevel"/>
    <w:tmpl w:val="895637BC"/>
    <w:lvl w:ilvl="0" w:tplc="834C83E4">
      <w:start w:val="1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E294E29"/>
    <w:multiLevelType w:val="hybridMultilevel"/>
    <w:tmpl w:val="0516805C"/>
    <w:lvl w:ilvl="0" w:tplc="7B561A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3" w15:restartNumberingAfterBreak="0">
    <w:nsid w:val="7E7236C7"/>
    <w:multiLevelType w:val="hybridMultilevel"/>
    <w:tmpl w:val="F32A1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501312">
    <w:abstractNumId w:val="43"/>
  </w:num>
  <w:num w:numId="2" w16cid:durableId="1046682988">
    <w:abstractNumId w:val="45"/>
  </w:num>
  <w:num w:numId="3" w16cid:durableId="1193809587">
    <w:abstractNumId w:val="25"/>
  </w:num>
  <w:num w:numId="4" w16cid:durableId="671371259">
    <w:abstractNumId w:val="50"/>
  </w:num>
  <w:num w:numId="5" w16cid:durableId="425925044">
    <w:abstractNumId w:val="42"/>
  </w:num>
  <w:num w:numId="6" w16cid:durableId="1311129448">
    <w:abstractNumId w:val="2"/>
  </w:num>
  <w:num w:numId="7" w16cid:durableId="1626159574">
    <w:abstractNumId w:val="8"/>
  </w:num>
  <w:num w:numId="8" w16cid:durableId="302318968">
    <w:abstractNumId w:val="46"/>
  </w:num>
  <w:num w:numId="9" w16cid:durableId="2081057926">
    <w:abstractNumId w:val="16"/>
  </w:num>
  <w:num w:numId="10" w16cid:durableId="409617413">
    <w:abstractNumId w:val="22"/>
  </w:num>
  <w:num w:numId="11" w16cid:durableId="1392315209">
    <w:abstractNumId w:val="29"/>
  </w:num>
  <w:num w:numId="12" w16cid:durableId="836774080">
    <w:abstractNumId w:val="32"/>
  </w:num>
  <w:num w:numId="13" w16cid:durableId="1791167316">
    <w:abstractNumId w:val="10"/>
  </w:num>
  <w:num w:numId="14" w16cid:durableId="1106923183">
    <w:abstractNumId w:val="6"/>
  </w:num>
  <w:num w:numId="15" w16cid:durableId="1120149549">
    <w:abstractNumId w:val="41"/>
  </w:num>
  <w:num w:numId="16" w16cid:durableId="1480265790">
    <w:abstractNumId w:val="33"/>
  </w:num>
  <w:num w:numId="17" w16cid:durableId="1077703298">
    <w:abstractNumId w:val="19"/>
  </w:num>
  <w:num w:numId="18" w16cid:durableId="779616356">
    <w:abstractNumId w:val="4"/>
  </w:num>
  <w:num w:numId="19" w16cid:durableId="1054886605">
    <w:abstractNumId w:val="21"/>
  </w:num>
  <w:num w:numId="20" w16cid:durableId="828331986">
    <w:abstractNumId w:val="26"/>
  </w:num>
  <w:num w:numId="21" w16cid:durableId="585502331">
    <w:abstractNumId w:val="13"/>
  </w:num>
  <w:num w:numId="22" w16cid:durableId="1065372822">
    <w:abstractNumId w:val="44"/>
  </w:num>
  <w:num w:numId="23" w16cid:durableId="1252351387">
    <w:abstractNumId w:val="37"/>
  </w:num>
  <w:num w:numId="24" w16cid:durableId="1078019729">
    <w:abstractNumId w:val="5"/>
  </w:num>
  <w:num w:numId="25" w16cid:durableId="1902279364">
    <w:abstractNumId w:val="14"/>
  </w:num>
  <w:num w:numId="26" w16cid:durableId="1886477849">
    <w:abstractNumId w:val="11"/>
  </w:num>
  <w:num w:numId="27" w16cid:durableId="308632155">
    <w:abstractNumId w:val="20"/>
  </w:num>
  <w:num w:numId="28" w16cid:durableId="860439475">
    <w:abstractNumId w:val="31"/>
  </w:num>
  <w:num w:numId="29" w16cid:durableId="2040816168">
    <w:abstractNumId w:val="23"/>
  </w:num>
  <w:num w:numId="30" w16cid:durableId="278420652">
    <w:abstractNumId w:val="27"/>
  </w:num>
  <w:num w:numId="31" w16cid:durableId="1871533152">
    <w:abstractNumId w:val="24"/>
  </w:num>
  <w:num w:numId="32" w16cid:durableId="984891844">
    <w:abstractNumId w:val="49"/>
  </w:num>
  <w:num w:numId="33" w16cid:durableId="67266627">
    <w:abstractNumId w:val="51"/>
  </w:num>
  <w:num w:numId="34" w16cid:durableId="1548565631">
    <w:abstractNumId w:val="3"/>
  </w:num>
  <w:num w:numId="35" w16cid:durableId="437456449">
    <w:abstractNumId w:val="30"/>
  </w:num>
  <w:num w:numId="36" w16cid:durableId="1654139115">
    <w:abstractNumId w:val="18"/>
  </w:num>
  <w:num w:numId="37" w16cid:durableId="1896162371">
    <w:abstractNumId w:val="0"/>
  </w:num>
  <w:num w:numId="38" w16cid:durableId="1354501892">
    <w:abstractNumId w:val="17"/>
  </w:num>
  <w:num w:numId="39" w16cid:durableId="501165995">
    <w:abstractNumId w:val="53"/>
  </w:num>
  <w:num w:numId="40" w16cid:durableId="2146501699">
    <w:abstractNumId w:val="9"/>
  </w:num>
  <w:num w:numId="41" w16cid:durableId="1364525878">
    <w:abstractNumId w:val="48"/>
  </w:num>
  <w:num w:numId="42" w16cid:durableId="352078903">
    <w:abstractNumId w:val="34"/>
  </w:num>
  <w:num w:numId="43" w16cid:durableId="2028216609">
    <w:abstractNumId w:val="40"/>
  </w:num>
  <w:num w:numId="44" w16cid:durableId="17513701">
    <w:abstractNumId w:val="12"/>
  </w:num>
  <w:num w:numId="45" w16cid:durableId="376976267">
    <w:abstractNumId w:val="15"/>
  </w:num>
  <w:num w:numId="46" w16cid:durableId="2065253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98268203">
    <w:abstractNumId w:val="1"/>
  </w:num>
  <w:num w:numId="48" w16cid:durableId="1025787344">
    <w:abstractNumId w:val="7"/>
  </w:num>
  <w:num w:numId="49" w16cid:durableId="1221088197">
    <w:abstractNumId w:val="47"/>
  </w:num>
  <w:num w:numId="50" w16cid:durableId="1400059335">
    <w:abstractNumId w:val="28"/>
  </w:num>
  <w:num w:numId="51" w16cid:durableId="1392726820">
    <w:abstractNumId w:val="52"/>
  </w:num>
  <w:num w:numId="52" w16cid:durableId="511458004">
    <w:abstractNumId w:val="35"/>
  </w:num>
  <w:num w:numId="53" w16cid:durableId="1044791356">
    <w:abstractNumId w:val="36"/>
  </w:num>
  <w:num w:numId="54" w16cid:durableId="1441603908">
    <w:abstractNumId w:val="38"/>
  </w:num>
  <w:num w:numId="55" w16cid:durableId="1429078027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05"/>
    <w:rsid w:val="000245E9"/>
    <w:rsid w:val="00061FA9"/>
    <w:rsid w:val="000A2D8F"/>
    <w:rsid w:val="000D46C8"/>
    <w:rsid w:val="000E1E11"/>
    <w:rsid w:val="000E7CCF"/>
    <w:rsid w:val="00127BF6"/>
    <w:rsid w:val="00140319"/>
    <w:rsid w:val="00143943"/>
    <w:rsid w:val="00143DDF"/>
    <w:rsid w:val="00170CFC"/>
    <w:rsid w:val="001732B1"/>
    <w:rsid w:val="001763A9"/>
    <w:rsid w:val="00185160"/>
    <w:rsid w:val="00195A77"/>
    <w:rsid w:val="001C0F20"/>
    <w:rsid w:val="001D33BA"/>
    <w:rsid w:val="001F1D1F"/>
    <w:rsid w:val="001F595A"/>
    <w:rsid w:val="00211DC3"/>
    <w:rsid w:val="00224492"/>
    <w:rsid w:val="0024401B"/>
    <w:rsid w:val="00263723"/>
    <w:rsid w:val="002919B3"/>
    <w:rsid w:val="002A7D3F"/>
    <w:rsid w:val="002B0C0D"/>
    <w:rsid w:val="002C01B6"/>
    <w:rsid w:val="002D6F96"/>
    <w:rsid w:val="002E2E14"/>
    <w:rsid w:val="002E520A"/>
    <w:rsid w:val="002F19A7"/>
    <w:rsid w:val="002F31E8"/>
    <w:rsid w:val="002F421A"/>
    <w:rsid w:val="00321486"/>
    <w:rsid w:val="0032576E"/>
    <w:rsid w:val="0038549F"/>
    <w:rsid w:val="00393F81"/>
    <w:rsid w:val="003973B0"/>
    <w:rsid w:val="003A1D9A"/>
    <w:rsid w:val="003A4DD3"/>
    <w:rsid w:val="003B502D"/>
    <w:rsid w:val="003B6222"/>
    <w:rsid w:val="003B66BF"/>
    <w:rsid w:val="003E5F27"/>
    <w:rsid w:val="003F0C40"/>
    <w:rsid w:val="0045008B"/>
    <w:rsid w:val="00463BFB"/>
    <w:rsid w:val="004901A1"/>
    <w:rsid w:val="004F6E24"/>
    <w:rsid w:val="00500FEA"/>
    <w:rsid w:val="00550522"/>
    <w:rsid w:val="00560BBF"/>
    <w:rsid w:val="00566235"/>
    <w:rsid w:val="005765AC"/>
    <w:rsid w:val="00577520"/>
    <w:rsid w:val="005E4A3F"/>
    <w:rsid w:val="006472BA"/>
    <w:rsid w:val="00665632"/>
    <w:rsid w:val="00675554"/>
    <w:rsid w:val="00685209"/>
    <w:rsid w:val="00695F45"/>
    <w:rsid w:val="006A46BB"/>
    <w:rsid w:val="006C2B00"/>
    <w:rsid w:val="006E3005"/>
    <w:rsid w:val="006F4661"/>
    <w:rsid w:val="00721588"/>
    <w:rsid w:val="00725E35"/>
    <w:rsid w:val="0073618F"/>
    <w:rsid w:val="007434F4"/>
    <w:rsid w:val="00775E05"/>
    <w:rsid w:val="0079225B"/>
    <w:rsid w:val="0079567B"/>
    <w:rsid w:val="007B3D1C"/>
    <w:rsid w:val="007C3951"/>
    <w:rsid w:val="007D1AF7"/>
    <w:rsid w:val="007D3D02"/>
    <w:rsid w:val="007F4095"/>
    <w:rsid w:val="007F613F"/>
    <w:rsid w:val="007F635A"/>
    <w:rsid w:val="00825702"/>
    <w:rsid w:val="0084114E"/>
    <w:rsid w:val="00851848"/>
    <w:rsid w:val="00871008"/>
    <w:rsid w:val="00871DC3"/>
    <w:rsid w:val="008A4034"/>
    <w:rsid w:val="008A4907"/>
    <w:rsid w:val="008B18D0"/>
    <w:rsid w:val="008C0CED"/>
    <w:rsid w:val="008C6DF2"/>
    <w:rsid w:val="008E5602"/>
    <w:rsid w:val="00923FD6"/>
    <w:rsid w:val="00925150"/>
    <w:rsid w:val="009536F3"/>
    <w:rsid w:val="009F1BFC"/>
    <w:rsid w:val="009F21EA"/>
    <w:rsid w:val="00A05F6E"/>
    <w:rsid w:val="00A123F3"/>
    <w:rsid w:val="00A322F2"/>
    <w:rsid w:val="00A46691"/>
    <w:rsid w:val="00A8691E"/>
    <w:rsid w:val="00A90A2D"/>
    <w:rsid w:val="00A95A83"/>
    <w:rsid w:val="00AA4A35"/>
    <w:rsid w:val="00AB64C5"/>
    <w:rsid w:val="00AC39EF"/>
    <w:rsid w:val="00AD6F53"/>
    <w:rsid w:val="00AE5CD9"/>
    <w:rsid w:val="00B01984"/>
    <w:rsid w:val="00B03FC3"/>
    <w:rsid w:val="00B325BD"/>
    <w:rsid w:val="00B3514E"/>
    <w:rsid w:val="00B441C7"/>
    <w:rsid w:val="00B72F0E"/>
    <w:rsid w:val="00BC58A7"/>
    <w:rsid w:val="00BD49F5"/>
    <w:rsid w:val="00BF3926"/>
    <w:rsid w:val="00C0194F"/>
    <w:rsid w:val="00C05BB5"/>
    <w:rsid w:val="00C101DD"/>
    <w:rsid w:val="00C510EE"/>
    <w:rsid w:val="00C72D00"/>
    <w:rsid w:val="00C87DA9"/>
    <w:rsid w:val="00CF7D80"/>
    <w:rsid w:val="00D023BD"/>
    <w:rsid w:val="00D13A6A"/>
    <w:rsid w:val="00D16304"/>
    <w:rsid w:val="00D20579"/>
    <w:rsid w:val="00D25A8F"/>
    <w:rsid w:val="00D37E2B"/>
    <w:rsid w:val="00DD1896"/>
    <w:rsid w:val="00DE3B1F"/>
    <w:rsid w:val="00DF2DB9"/>
    <w:rsid w:val="00E06ED6"/>
    <w:rsid w:val="00E104DF"/>
    <w:rsid w:val="00E20630"/>
    <w:rsid w:val="00E20E4B"/>
    <w:rsid w:val="00E27DDC"/>
    <w:rsid w:val="00E339C3"/>
    <w:rsid w:val="00E57A72"/>
    <w:rsid w:val="00E70F40"/>
    <w:rsid w:val="00E756D2"/>
    <w:rsid w:val="00E91248"/>
    <w:rsid w:val="00E9505A"/>
    <w:rsid w:val="00EB0D3B"/>
    <w:rsid w:val="00EC1073"/>
    <w:rsid w:val="00EC28A7"/>
    <w:rsid w:val="00EC565D"/>
    <w:rsid w:val="00EC72D9"/>
    <w:rsid w:val="00EE1A7A"/>
    <w:rsid w:val="00EE4F51"/>
    <w:rsid w:val="00EE5255"/>
    <w:rsid w:val="00F1122D"/>
    <w:rsid w:val="00F14A61"/>
    <w:rsid w:val="00F207F8"/>
    <w:rsid w:val="00F24978"/>
    <w:rsid w:val="00F363FB"/>
    <w:rsid w:val="00F71B55"/>
    <w:rsid w:val="00F71C7E"/>
    <w:rsid w:val="00F9065D"/>
    <w:rsid w:val="00FD09C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A53F"/>
  <w15:docId w15:val="{61226D93-B694-42C8-8498-1CB68C7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16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75E05"/>
    <w:pPr>
      <w:tabs>
        <w:tab w:val="left" w:pos="0"/>
      </w:tabs>
      <w:ind w:right="-1"/>
      <w:jc w:val="both"/>
    </w:pPr>
    <w:rPr>
      <w:kern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5E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sw tekst,L1,Numerowanie,List Paragraph,Akapit z listą BS,normalny tekst,Akapit z listą5,Nagł. 4 SW,Nagłowek 3,Preambuła,Dot pt,F5 List Paragraph,Recommendation,List Paragraph11,lp1,maz_wyliczenie"/>
    <w:basedOn w:val="Normalny"/>
    <w:link w:val="AkapitzlistZnak"/>
    <w:uiPriority w:val="34"/>
    <w:qFormat/>
    <w:rsid w:val="00C72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72D0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40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01B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2F31E8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D2"/>
    <w:rPr>
      <w:rFonts w:ascii="Tahoma" w:eastAsia="Times New Roman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E4A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A3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3FB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FB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Akapit z listą5 Znak,Nagł. 4 SW Znak,Nagłowek 3 Znak,Preambuła Znak,Dot pt Znak,F5 List Paragraph Znak,lp1 Znak"/>
    <w:link w:val="Akapitzlist"/>
    <w:uiPriority w:val="34"/>
    <w:qFormat/>
    <w:locked/>
    <w:rsid w:val="003A4DD3"/>
  </w:style>
  <w:style w:type="character" w:customStyle="1" w:styleId="BezodstpwZnak">
    <w:name w:val="Bez odstępów Znak"/>
    <w:link w:val="Bezodstpw"/>
    <w:uiPriority w:val="1"/>
    <w:rsid w:val="003A4DD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zdmk.krak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________________@zdmk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dmk.krak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7C39-3F9D-4F96-88B0-13A620CA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5031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kstefanski</dc:creator>
  <cp:lastModifiedBy>Tomasz Kubis</cp:lastModifiedBy>
  <cp:revision>5</cp:revision>
  <cp:lastPrinted>2021-02-12T12:51:00Z</cp:lastPrinted>
  <dcterms:created xsi:type="dcterms:W3CDTF">2026-04-08T08:27:00Z</dcterms:created>
  <dcterms:modified xsi:type="dcterms:W3CDTF">2026-05-12T09:53:00Z</dcterms:modified>
</cp:coreProperties>
</file>