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A46E" w14:textId="5728BA79" w:rsidR="003B38E2" w:rsidRPr="00E628D5" w:rsidRDefault="00883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pPrChange w:id="0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r w:rsidRPr="00E628D5">
        <w:rPr>
          <w:rFonts w:ascii="Times New Roman" w:hAnsi="Times New Roman" w:cs="Times New Roman"/>
          <w:b/>
          <w:bCs/>
          <w:sz w:val="28"/>
          <w:szCs w:val="28"/>
        </w:rPr>
        <w:t xml:space="preserve">Zakres rzeczowy </w:t>
      </w:r>
      <w:r w:rsidR="007F7C47" w:rsidRPr="00E628D5">
        <w:rPr>
          <w:rFonts w:ascii="Times New Roman" w:hAnsi="Times New Roman" w:cs="Times New Roman"/>
          <w:b/>
          <w:bCs/>
          <w:sz w:val="28"/>
          <w:szCs w:val="28"/>
        </w:rPr>
        <w:t xml:space="preserve">usługi </w:t>
      </w:r>
      <w:r w:rsidR="003B38E2" w:rsidRPr="00E628D5">
        <w:rPr>
          <w:rFonts w:ascii="Times New Roman" w:hAnsi="Times New Roman" w:cs="Times New Roman"/>
          <w:b/>
          <w:bCs/>
          <w:sz w:val="28"/>
          <w:szCs w:val="28"/>
        </w:rPr>
        <w:t>holowania</w:t>
      </w:r>
      <w:r w:rsidR="003C3EF0" w:rsidRPr="00E628D5">
        <w:rPr>
          <w:rFonts w:ascii="Times New Roman" w:hAnsi="Times New Roman" w:cs="Times New Roman"/>
          <w:b/>
          <w:bCs/>
          <w:sz w:val="28"/>
          <w:szCs w:val="28"/>
        </w:rPr>
        <w:t xml:space="preserve"> z art. 130a </w:t>
      </w:r>
    </w:p>
    <w:p w14:paraId="58A3D93D" w14:textId="77777777" w:rsidR="003B38E2" w:rsidRPr="00E628D5" w:rsidRDefault="007A75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pPrChange w:id="1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r w:rsidRPr="00E628D5">
        <w:rPr>
          <w:rFonts w:ascii="Times New Roman" w:hAnsi="Times New Roman" w:cs="Times New Roman"/>
          <w:b/>
          <w:bCs/>
          <w:sz w:val="24"/>
          <w:szCs w:val="24"/>
        </w:rPr>
        <w:t>Na terenie Miasta Krakowa</w:t>
      </w:r>
    </w:p>
    <w:p w14:paraId="20D1EBBA" w14:textId="77777777" w:rsidR="003B38E2" w:rsidRPr="00E628D5" w:rsidRDefault="003B3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2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04D0DFF" w14:textId="320ACAD6" w:rsidR="00812EEB" w:rsidRPr="00160F6B" w:rsidRDefault="00812EEB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Times New Roman"/>
        </w:rPr>
        <w:pPrChange w:id="3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</w:pPr>
        </w:pPrChange>
      </w:pPr>
      <w:r w:rsidRPr="00160F6B">
        <w:rPr>
          <w:rFonts w:ascii="Lato" w:hAnsi="Lato" w:cs="Times New Roman"/>
        </w:rPr>
        <w:t xml:space="preserve">1. Jednostki do holowania pojazdów realizują zadania wynikające z art. 130a ustawy z dnia </w:t>
      </w:r>
      <w:r w:rsidR="00693E25" w:rsidRPr="00160F6B">
        <w:rPr>
          <w:rFonts w:ascii="Lato" w:hAnsi="Lato" w:cs="Times New Roman"/>
        </w:rPr>
        <w:br/>
      </w:r>
      <w:r w:rsidRPr="00160F6B">
        <w:rPr>
          <w:rFonts w:ascii="Lato" w:hAnsi="Lato" w:cs="Times New Roman"/>
        </w:rPr>
        <w:t xml:space="preserve">20 czerwca 1997 r. Prawo o ruchu drogowym (tekst jednolity: Dz.U. z 2017r. poz.1260 </w:t>
      </w:r>
      <w:proofErr w:type="spellStart"/>
      <w:r w:rsidRPr="00160F6B">
        <w:rPr>
          <w:rFonts w:ascii="Lato" w:hAnsi="Lato" w:cs="Times New Roman"/>
        </w:rPr>
        <w:t>t.j</w:t>
      </w:r>
      <w:proofErr w:type="spellEnd"/>
      <w:r w:rsidRPr="00160F6B">
        <w:rPr>
          <w:rFonts w:ascii="Lato" w:hAnsi="Lato" w:cs="Times New Roman"/>
        </w:rPr>
        <w:t xml:space="preserve">. </w:t>
      </w:r>
      <w:ins w:id="4" w:author="Sylwia Obirek" w:date="2025-04-23T13:40:00Z" w16du:dateUtc="2025-04-23T11:40:00Z">
        <w:r w:rsidR="00BF7005" w:rsidRPr="00160F6B">
          <w:rPr>
            <w:rFonts w:ascii="Lato" w:hAnsi="Lato" w:cs="Times New Roman"/>
          </w:rPr>
          <w:br/>
        </w:r>
      </w:ins>
      <w:r w:rsidRPr="00160F6B">
        <w:rPr>
          <w:rFonts w:ascii="Lato" w:hAnsi="Lato" w:cs="Times New Roman"/>
        </w:rPr>
        <w:t xml:space="preserve">z </w:t>
      </w:r>
      <w:proofErr w:type="spellStart"/>
      <w:r w:rsidRPr="00160F6B">
        <w:rPr>
          <w:rFonts w:ascii="Lato" w:hAnsi="Lato" w:cs="Times New Roman"/>
        </w:rPr>
        <w:t>późn</w:t>
      </w:r>
      <w:proofErr w:type="spellEnd"/>
      <w:r w:rsidRPr="00160F6B">
        <w:rPr>
          <w:rFonts w:ascii="Lato" w:hAnsi="Lato" w:cs="Times New Roman"/>
        </w:rPr>
        <w:t>. zm.) zwanej dalej Ustawą oraz aktów wykonawczych, zwanych dalej Rozporządzeniami:</w:t>
      </w:r>
    </w:p>
    <w:p w14:paraId="107DBD84" w14:textId="22805915" w:rsidR="00812EEB" w:rsidRPr="00160F6B" w:rsidRDefault="003C3EF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Times New Roman"/>
        </w:rPr>
        <w:pPrChange w:id="5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</w:pPr>
        </w:pPrChange>
      </w:pPr>
      <w:r w:rsidRPr="00160F6B">
        <w:rPr>
          <w:rFonts w:ascii="Lato" w:hAnsi="Lato" w:cs="Times New Roman"/>
        </w:rPr>
        <w:t>a</w:t>
      </w:r>
      <w:r w:rsidR="00812EEB" w:rsidRPr="00160F6B">
        <w:rPr>
          <w:rFonts w:ascii="Lato" w:hAnsi="Lato" w:cs="Times New Roman"/>
        </w:rPr>
        <w:t xml:space="preserve">) rozporządzenie Ministra Spraw Wewnętrznych i Administracji z dnia 22 czerwca 2011 r. </w:t>
      </w:r>
      <w:r w:rsidR="00693E25" w:rsidRPr="00160F6B">
        <w:rPr>
          <w:rFonts w:ascii="Lato" w:hAnsi="Lato" w:cs="Times New Roman"/>
        </w:rPr>
        <w:br/>
      </w:r>
      <w:r w:rsidR="00812EEB" w:rsidRPr="00160F6B">
        <w:rPr>
          <w:rFonts w:ascii="Lato" w:hAnsi="Lato" w:cs="Times New Roman"/>
        </w:rPr>
        <w:t>w sprawie usuwania pojazdów, których używanie może zagrażać bezpieczeństwu lub porządkowi ruchu drogowego albo utrudniających prowadzenie akcji ratowniczej (Dz.U.2011 nr 143 poz. 84</w:t>
      </w:r>
      <w:r w:rsidR="00DE7DD1" w:rsidRPr="00160F6B">
        <w:rPr>
          <w:rFonts w:ascii="Lato" w:hAnsi="Lato" w:cs="Times New Roman"/>
        </w:rPr>
        <w:t>6</w:t>
      </w:r>
      <w:r w:rsidR="00812EEB" w:rsidRPr="00160F6B">
        <w:rPr>
          <w:rFonts w:ascii="Lato" w:hAnsi="Lato" w:cs="Times New Roman"/>
        </w:rPr>
        <w:t xml:space="preserve"> z </w:t>
      </w:r>
      <w:proofErr w:type="spellStart"/>
      <w:r w:rsidR="00812EEB" w:rsidRPr="00160F6B">
        <w:rPr>
          <w:rFonts w:ascii="Lato" w:hAnsi="Lato" w:cs="Times New Roman"/>
        </w:rPr>
        <w:t>późn</w:t>
      </w:r>
      <w:proofErr w:type="spellEnd"/>
      <w:r w:rsidR="00812EEB" w:rsidRPr="00160F6B">
        <w:rPr>
          <w:rFonts w:ascii="Lato" w:hAnsi="Lato" w:cs="Times New Roman"/>
        </w:rPr>
        <w:t>. zm.), wydane na podstawie art. 130a ust. 11 pkt 1 i 2 ustawy Prawo o ruchu drogowym.</w:t>
      </w:r>
    </w:p>
    <w:p w14:paraId="42DC3177" w14:textId="77777777" w:rsidR="00812EEB" w:rsidRPr="00160F6B" w:rsidRDefault="00812EEB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ato" w:hAnsi="Lato" w:cs="Times New Roman"/>
        </w:rPr>
        <w:pPrChange w:id="6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</w:pPr>
        </w:pPrChange>
      </w:pPr>
    </w:p>
    <w:p w14:paraId="5EC8B0B5" w14:textId="4F5BD230" w:rsidR="003B38E2" w:rsidRPr="00160F6B" w:rsidRDefault="003C3EF0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  <w:pPrChange w:id="7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160F6B">
        <w:rPr>
          <w:rFonts w:ascii="Lato" w:hAnsi="Lato" w:cs="Times New Roman"/>
        </w:rPr>
        <w:t>2</w:t>
      </w:r>
      <w:r w:rsidR="003B38E2" w:rsidRPr="00160F6B">
        <w:rPr>
          <w:rFonts w:ascii="Lato" w:hAnsi="Lato" w:cs="Times New Roman"/>
        </w:rPr>
        <w:t>. Obowi</w:t>
      </w:r>
      <w:r w:rsidR="003B38E2" w:rsidRPr="00160F6B">
        <w:rPr>
          <w:rFonts w:ascii="Lato" w:eastAsia="TimesNewRoman" w:hAnsi="Lato" w:cs="TimesNewRoman"/>
        </w:rPr>
        <w:t>ą</w:t>
      </w:r>
      <w:r w:rsidR="003B38E2" w:rsidRPr="00160F6B">
        <w:rPr>
          <w:rFonts w:ascii="Lato" w:hAnsi="Lato" w:cs="Times New Roman"/>
        </w:rPr>
        <w:t>zkowe zało</w:t>
      </w:r>
      <w:r w:rsidR="003B38E2" w:rsidRPr="00160F6B">
        <w:rPr>
          <w:rFonts w:ascii="Lato" w:eastAsia="TimesNewRoman" w:hAnsi="Lato" w:cs="TimesNewRoman"/>
        </w:rPr>
        <w:t>ż</w:t>
      </w:r>
      <w:r w:rsidR="003B38E2" w:rsidRPr="00160F6B">
        <w:rPr>
          <w:rFonts w:ascii="Lato" w:hAnsi="Lato" w:cs="Times New Roman"/>
        </w:rPr>
        <w:t>enie organizacyjne pomocy drogowych:</w:t>
      </w:r>
    </w:p>
    <w:p w14:paraId="02A6B164" w14:textId="77777777" w:rsidR="008F17E8" w:rsidRPr="00160F6B" w:rsidRDefault="008F17E8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  <w:pPrChange w:id="8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0FFDCD72" w14:textId="5C6DC71C" w:rsidR="001E4958" w:rsidRPr="00160F6B" w:rsidRDefault="001E4958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9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  <w:r w:rsidRPr="00160F6B">
        <w:rPr>
          <w:rFonts w:ascii="Lato" w:hAnsi="Lato" w:cs="Times New Roman"/>
        </w:rPr>
        <w:t xml:space="preserve">1) </w:t>
      </w:r>
      <w:del w:id="10" w:author="Sylwia Obirek" w:date="2025-04-23T13:44:00Z" w16du:dateUtc="2025-04-23T11:44:00Z">
        <w:r w:rsidRPr="00160F6B" w:rsidDel="00BF7005">
          <w:rPr>
            <w:rFonts w:ascii="Lato" w:hAnsi="Lato" w:cs="Times New Roman"/>
          </w:rPr>
          <w:delText xml:space="preserve">uprawnienia </w:delText>
        </w:r>
      </w:del>
      <w:ins w:id="11" w:author="Sylwia Obirek" w:date="2025-04-23T13:44:00Z" w16du:dateUtc="2025-04-23T11:44:00Z">
        <w:r w:rsidR="00BF7005" w:rsidRPr="00160F6B">
          <w:rPr>
            <w:rFonts w:ascii="Lato" w:hAnsi="Lato" w:cs="Times New Roman"/>
          </w:rPr>
          <w:t xml:space="preserve">Uprawnienia </w:t>
        </w:r>
      </w:ins>
      <w:r w:rsidRPr="00160F6B">
        <w:rPr>
          <w:rFonts w:ascii="Lato" w:hAnsi="Lato" w:cs="Times New Roman"/>
        </w:rPr>
        <w:t>do występowania w obrocie prawnym, zgodnie z wymogami ustawowymi</w:t>
      </w:r>
      <w:del w:id="12" w:author="Sylwia Obirek" w:date="2025-04-23T13:44:00Z" w16du:dateUtc="2025-04-23T11:44:00Z">
        <w:r w:rsidRPr="00160F6B" w:rsidDel="00BF7005">
          <w:rPr>
            <w:rFonts w:ascii="Lato" w:hAnsi="Lato" w:cs="Times New Roman"/>
          </w:rPr>
          <w:delText>,</w:delText>
        </w:r>
      </w:del>
      <w:ins w:id="13" w:author="Sylwia Obirek" w:date="2025-04-23T13:44:00Z" w16du:dateUtc="2025-04-23T11:44:00Z">
        <w:r w:rsidR="00BF7005" w:rsidRPr="00160F6B">
          <w:rPr>
            <w:rFonts w:ascii="Lato" w:hAnsi="Lato" w:cs="Times New Roman"/>
          </w:rPr>
          <w:t>.</w:t>
        </w:r>
      </w:ins>
    </w:p>
    <w:p w14:paraId="109B676A" w14:textId="6B7C3F27" w:rsidR="001E4958" w:rsidRPr="00160F6B" w:rsidRDefault="001E4958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14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  <w:r w:rsidRPr="00160F6B">
        <w:rPr>
          <w:rFonts w:ascii="Lato" w:hAnsi="Lato" w:cs="Times New Roman"/>
        </w:rPr>
        <w:t xml:space="preserve">2) </w:t>
      </w:r>
      <w:del w:id="15" w:author="Sylwia Obirek" w:date="2025-04-23T13:44:00Z" w16du:dateUtc="2025-04-23T11:44:00Z">
        <w:r w:rsidRPr="00160F6B" w:rsidDel="00BF7005">
          <w:rPr>
            <w:rFonts w:ascii="Lato" w:hAnsi="Lato" w:cs="Times New Roman"/>
          </w:rPr>
          <w:delText xml:space="preserve">uprawnienia </w:delText>
        </w:r>
      </w:del>
      <w:ins w:id="16" w:author="Sylwia Obirek" w:date="2025-04-23T13:44:00Z" w16du:dateUtc="2025-04-23T11:44:00Z">
        <w:r w:rsidR="00BF7005" w:rsidRPr="00160F6B">
          <w:rPr>
            <w:rFonts w:ascii="Lato" w:hAnsi="Lato" w:cs="Times New Roman"/>
          </w:rPr>
          <w:t xml:space="preserve">Uprawnienia </w:t>
        </w:r>
      </w:ins>
      <w:r w:rsidRPr="00160F6B">
        <w:rPr>
          <w:rFonts w:ascii="Lato" w:hAnsi="Lato" w:cs="Times New Roman"/>
        </w:rPr>
        <w:t>niezbędne do wykonywania określonych prac lub czynności, jeżeli ustawy nakładają obowiązek posiadania takich uprawnień</w:t>
      </w:r>
      <w:del w:id="17" w:author="Sylwia Obirek" w:date="2025-04-23T13:44:00Z" w16du:dateUtc="2025-04-23T11:44:00Z">
        <w:r w:rsidRPr="00160F6B" w:rsidDel="00BF7005">
          <w:rPr>
            <w:rFonts w:ascii="Lato" w:hAnsi="Lato" w:cs="Times New Roman"/>
          </w:rPr>
          <w:delText>,</w:delText>
        </w:r>
      </w:del>
      <w:ins w:id="18" w:author="Sylwia Obirek" w:date="2025-04-23T13:44:00Z" w16du:dateUtc="2025-04-23T11:44:00Z">
        <w:r w:rsidR="00BF7005" w:rsidRPr="00160F6B">
          <w:rPr>
            <w:rFonts w:ascii="Lato" w:hAnsi="Lato" w:cs="Times New Roman"/>
          </w:rPr>
          <w:t>.</w:t>
        </w:r>
      </w:ins>
    </w:p>
    <w:p w14:paraId="27B92506" w14:textId="174ECEE7" w:rsidR="003B38E2" w:rsidRPr="00160F6B" w:rsidRDefault="001E4958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19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  <w:r w:rsidRPr="00160F6B">
        <w:rPr>
          <w:rFonts w:ascii="Lato" w:hAnsi="Lato" w:cs="Times New Roman"/>
        </w:rPr>
        <w:t>3</w:t>
      </w:r>
      <w:r w:rsidR="003B38E2" w:rsidRPr="00160F6B">
        <w:rPr>
          <w:rFonts w:ascii="Lato" w:hAnsi="Lato" w:cs="Times New Roman"/>
        </w:rPr>
        <w:t xml:space="preserve">) </w:t>
      </w:r>
      <w:del w:id="20" w:author="Sylwia Obirek" w:date="2025-04-23T13:44:00Z" w16du:dateUtc="2025-04-23T11:44:00Z">
        <w:r w:rsidR="008F17E8" w:rsidRPr="00160F6B" w:rsidDel="00BF7005">
          <w:rPr>
            <w:rFonts w:ascii="Lato" w:hAnsi="Lato" w:cs="Times New Roman"/>
          </w:rPr>
          <w:delText xml:space="preserve">usuwanie </w:delText>
        </w:r>
      </w:del>
      <w:ins w:id="21" w:author="Sylwia Obirek" w:date="2025-04-23T13:44:00Z" w16du:dateUtc="2025-04-23T11:44:00Z">
        <w:r w:rsidR="00BF7005" w:rsidRPr="00160F6B">
          <w:rPr>
            <w:rFonts w:ascii="Lato" w:hAnsi="Lato" w:cs="Times New Roman"/>
          </w:rPr>
          <w:t xml:space="preserve">Usuwanie </w:t>
        </w:r>
      </w:ins>
      <w:r w:rsidR="008F17E8" w:rsidRPr="00160F6B">
        <w:rPr>
          <w:rFonts w:ascii="Lato" w:hAnsi="Lato" w:cs="Times New Roman"/>
        </w:rPr>
        <w:t xml:space="preserve">pojazdów </w:t>
      </w:r>
      <w:r w:rsidR="00622659" w:rsidRPr="00160F6B">
        <w:rPr>
          <w:rFonts w:ascii="Lato" w:hAnsi="Lato" w:cs="Times New Roman"/>
        </w:rPr>
        <w:t xml:space="preserve">z art. 130a z wyłączeniem pojazdów </w:t>
      </w:r>
      <w:r w:rsidR="008F17E8" w:rsidRPr="00160F6B">
        <w:rPr>
          <w:rFonts w:ascii="Lato" w:hAnsi="Lato" w:cs="Times New Roman"/>
        </w:rPr>
        <w:t xml:space="preserve">procesowych </w:t>
      </w:r>
      <w:r w:rsidR="003B38E2" w:rsidRPr="00160F6B">
        <w:rPr>
          <w:rFonts w:ascii="Lato" w:hAnsi="Lato" w:cs="Times New Roman"/>
        </w:rPr>
        <w:t>- wg zgłoszonych uprawnie</w:t>
      </w:r>
      <w:r w:rsidR="003B38E2" w:rsidRPr="00160F6B">
        <w:rPr>
          <w:rFonts w:ascii="Lato" w:eastAsia="TimesNewRoman" w:hAnsi="Lato" w:cs="TimesNewRoman"/>
        </w:rPr>
        <w:t>ń</w:t>
      </w:r>
      <w:r w:rsidR="003B38E2" w:rsidRPr="00160F6B">
        <w:rPr>
          <w:rFonts w:ascii="Lato" w:hAnsi="Lato" w:cs="Times New Roman"/>
        </w:rPr>
        <w:t>,</w:t>
      </w:r>
      <w:r w:rsidR="00D444EC" w:rsidRPr="00160F6B">
        <w:rPr>
          <w:rFonts w:ascii="Lato" w:hAnsi="Lato" w:cs="Times New Roman"/>
        </w:rPr>
        <w:t xml:space="preserve"> </w:t>
      </w:r>
      <w:r w:rsidR="003B38E2" w:rsidRPr="00160F6B">
        <w:rPr>
          <w:rFonts w:ascii="Lato" w:hAnsi="Lato" w:cs="Times New Roman"/>
        </w:rPr>
        <w:t>stosownie do wydanych dyspozycji uprawnionych podmiotów zapisanych</w:t>
      </w:r>
      <w:r w:rsidR="00D444EC" w:rsidRPr="00160F6B">
        <w:rPr>
          <w:rFonts w:ascii="Lato" w:hAnsi="Lato" w:cs="Times New Roman"/>
        </w:rPr>
        <w:t xml:space="preserve"> </w:t>
      </w:r>
      <w:ins w:id="22" w:author="Sylwia Obirek" w:date="2025-04-23T13:41:00Z" w16du:dateUtc="2025-04-23T11:41:00Z">
        <w:r w:rsidR="00BF7005" w:rsidRPr="00160F6B">
          <w:rPr>
            <w:rFonts w:ascii="Lato" w:hAnsi="Lato" w:cs="Times New Roman"/>
          </w:rPr>
          <w:br/>
        </w:r>
      </w:ins>
      <w:r w:rsidR="003B38E2" w:rsidRPr="00160F6B">
        <w:rPr>
          <w:rFonts w:ascii="Lato" w:hAnsi="Lato" w:cs="Times New Roman"/>
        </w:rPr>
        <w:t>w Rozporz</w:t>
      </w:r>
      <w:r w:rsidR="003B38E2" w:rsidRPr="00160F6B">
        <w:rPr>
          <w:rFonts w:ascii="Lato" w:eastAsia="TimesNewRoman" w:hAnsi="Lato" w:cs="TimesNewRoman"/>
        </w:rPr>
        <w:t>ą</w:t>
      </w:r>
      <w:r w:rsidR="003B38E2" w:rsidRPr="00160F6B">
        <w:rPr>
          <w:rFonts w:ascii="Lato" w:hAnsi="Lato" w:cs="Times New Roman"/>
        </w:rPr>
        <w:t>dzeniu</w:t>
      </w:r>
      <w:r w:rsidR="00BB20CC" w:rsidRPr="00160F6B">
        <w:rPr>
          <w:rFonts w:ascii="Lato" w:hAnsi="Lato" w:cs="Times New Roman"/>
        </w:rPr>
        <w:t xml:space="preserve"> i rozładunek na parkingu wskazanym przez zamawiającego</w:t>
      </w:r>
      <w:del w:id="23" w:author="Sylwia Obirek" w:date="2025-04-23T13:45:00Z" w16du:dateUtc="2025-04-23T11:45:00Z">
        <w:r w:rsidR="003B38E2" w:rsidRPr="00160F6B" w:rsidDel="00BF7005">
          <w:rPr>
            <w:rFonts w:ascii="Lato" w:hAnsi="Lato" w:cs="Times New Roman"/>
          </w:rPr>
          <w:delText>,</w:delText>
        </w:r>
      </w:del>
      <w:ins w:id="24" w:author="Sylwia Obirek" w:date="2025-04-23T13:45:00Z" w16du:dateUtc="2025-04-23T11:45:00Z">
        <w:r w:rsidR="00BF7005" w:rsidRPr="00160F6B">
          <w:rPr>
            <w:rFonts w:ascii="Lato" w:hAnsi="Lato" w:cs="Times New Roman"/>
          </w:rPr>
          <w:t>.</w:t>
        </w:r>
      </w:ins>
    </w:p>
    <w:p w14:paraId="06D8F4A7" w14:textId="28F75E32" w:rsidR="00D007B5" w:rsidRPr="00160F6B" w:rsidDel="00BF7005" w:rsidRDefault="00D007B5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del w:id="25" w:author="Sylwia Obirek" w:date="2025-04-23T13:39:00Z" w16du:dateUtc="2025-04-23T11:39:00Z"/>
          <w:rFonts w:ascii="Lato" w:hAnsi="Lato" w:cs="Times New Roman"/>
        </w:rPr>
        <w:pPrChange w:id="26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  <w:r w:rsidRPr="00160F6B">
        <w:rPr>
          <w:rFonts w:ascii="Lato" w:hAnsi="Lato" w:cs="Times New Roman"/>
        </w:rPr>
        <w:t xml:space="preserve">4) </w:t>
      </w:r>
      <w:del w:id="27" w:author="Sylwia Obirek" w:date="2025-04-23T13:45:00Z" w16du:dateUtc="2025-04-23T11:45:00Z">
        <w:r w:rsidRPr="00160F6B" w:rsidDel="00BF7005">
          <w:rPr>
            <w:rFonts w:ascii="Lato" w:hAnsi="Lato" w:cs="Times New Roman"/>
          </w:rPr>
          <w:delText xml:space="preserve">odstępowanie </w:delText>
        </w:r>
      </w:del>
      <w:ins w:id="28" w:author="Sylwia Obirek" w:date="2025-04-23T13:45:00Z" w16du:dateUtc="2025-04-23T11:45:00Z">
        <w:r w:rsidR="00BF7005" w:rsidRPr="00160F6B">
          <w:rPr>
            <w:rFonts w:ascii="Lato" w:hAnsi="Lato" w:cs="Times New Roman"/>
          </w:rPr>
          <w:t xml:space="preserve">Odstępowanie </w:t>
        </w:r>
      </w:ins>
      <w:r w:rsidRPr="00160F6B">
        <w:rPr>
          <w:rFonts w:ascii="Lato" w:hAnsi="Lato" w:cs="Times New Roman"/>
        </w:rPr>
        <w:t>od czynności usunięcia pojazdu w przypadku ustania przyczyny</w:t>
      </w:r>
      <w:r w:rsidR="00C823F1" w:rsidRPr="00160F6B">
        <w:rPr>
          <w:rFonts w:ascii="Lato" w:hAnsi="Lato" w:cs="Times New Roman"/>
        </w:rPr>
        <w:t xml:space="preserve"> holowania</w:t>
      </w:r>
      <w:ins w:id="29" w:author="Sylwia Obirek" w:date="2025-04-23T13:45:00Z" w16du:dateUtc="2025-04-23T11:45:00Z">
        <w:r w:rsidR="00BF7005" w:rsidRPr="00160F6B">
          <w:rPr>
            <w:rFonts w:ascii="Lato" w:hAnsi="Lato" w:cs="Times New Roman"/>
          </w:rPr>
          <w:t>.</w:t>
        </w:r>
      </w:ins>
      <w:del w:id="30" w:author="Sylwia Obirek" w:date="2025-04-23T13:39:00Z" w16du:dateUtc="2025-04-23T11:39:00Z">
        <w:r w:rsidR="007B212B" w:rsidRPr="00160F6B" w:rsidDel="00BF7005">
          <w:rPr>
            <w:rFonts w:ascii="Lato" w:hAnsi="Lato" w:cs="Times New Roman"/>
          </w:rPr>
          <w:delText xml:space="preserve"> </w:delText>
        </w:r>
      </w:del>
    </w:p>
    <w:p w14:paraId="69DE0E56" w14:textId="77777777" w:rsidR="00D007B5" w:rsidRPr="00160F6B" w:rsidRDefault="00D007B5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31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</w:p>
    <w:p w14:paraId="676FFFA4" w14:textId="3DF8C107" w:rsidR="007A653A" w:rsidRPr="00160F6B" w:rsidRDefault="00D007B5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32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  <w:r w:rsidRPr="00160F6B">
        <w:rPr>
          <w:rFonts w:ascii="Lato" w:hAnsi="Lato" w:cs="Times New Roman"/>
        </w:rPr>
        <w:t>5</w:t>
      </w:r>
      <w:r w:rsidR="007A653A" w:rsidRPr="00160F6B">
        <w:rPr>
          <w:rFonts w:ascii="Lato" w:hAnsi="Lato" w:cs="Times New Roman"/>
        </w:rPr>
        <w:t xml:space="preserve">) </w:t>
      </w:r>
      <w:del w:id="33" w:author="Sylwia Obirek" w:date="2025-04-23T13:44:00Z" w16du:dateUtc="2025-04-23T11:44:00Z">
        <w:r w:rsidR="007A653A" w:rsidRPr="00FF3320" w:rsidDel="00BF7005">
          <w:rPr>
            <w:rFonts w:ascii="Lato" w:hAnsi="Lato" w:cs="Arial"/>
            <w:color w:val="000000"/>
          </w:rPr>
          <w:delText xml:space="preserve">Wyposażenie </w:delText>
        </w:r>
      </w:del>
      <w:ins w:id="34" w:author="Sylwia Obirek" w:date="2025-04-23T13:45:00Z" w16du:dateUtc="2025-04-23T11:45:00Z">
        <w:r w:rsidR="00BF7005" w:rsidRPr="00160F6B">
          <w:rPr>
            <w:rFonts w:ascii="Lato" w:hAnsi="Lato" w:cs="Arial"/>
            <w:color w:val="000000"/>
          </w:rPr>
          <w:t>W</w:t>
        </w:r>
      </w:ins>
      <w:ins w:id="35" w:author="Sylwia Obirek" w:date="2025-04-23T13:44:00Z" w16du:dateUtc="2025-04-23T11:44:00Z">
        <w:r w:rsidR="00BF7005" w:rsidRPr="00160F6B">
          <w:rPr>
            <w:rFonts w:ascii="Lato" w:hAnsi="Lato" w:cs="Arial"/>
            <w:color w:val="000000"/>
          </w:rPr>
          <w:t xml:space="preserve">yposażenie </w:t>
        </w:r>
      </w:ins>
      <w:r w:rsidR="007A653A" w:rsidRPr="00160F6B">
        <w:rPr>
          <w:rFonts w:ascii="Lato" w:hAnsi="Lato" w:cs="Arial"/>
          <w:color w:val="000000"/>
        </w:rPr>
        <w:t>wszystkich pojazdów używanych do usuwania pojazdów w urządzenia GPS, które będą zapisywały w czasie rzeczywistym informacje o czasie, dacie, swym położeniu, trasie przejazdu, czasie postoju i przejechanym dystansie</w:t>
      </w:r>
      <w:del w:id="36" w:author="Sylwia Obirek" w:date="2025-04-23T13:44:00Z" w16du:dateUtc="2025-04-23T11:44:00Z">
        <w:r w:rsidR="007A653A" w:rsidRPr="00160F6B" w:rsidDel="00BF7005">
          <w:rPr>
            <w:rFonts w:ascii="Lato" w:hAnsi="Lato" w:cs="Arial"/>
            <w:color w:val="000000"/>
          </w:rPr>
          <w:delText>.</w:delText>
        </w:r>
      </w:del>
      <w:ins w:id="37" w:author="Sylwia Obirek" w:date="2025-04-23T13:45:00Z" w16du:dateUtc="2025-04-23T11:45:00Z">
        <w:r w:rsidR="00BF7005" w:rsidRPr="00160F6B">
          <w:rPr>
            <w:rFonts w:ascii="Lato" w:hAnsi="Lato" w:cs="Arial"/>
            <w:color w:val="000000"/>
          </w:rPr>
          <w:t>.</w:t>
        </w:r>
      </w:ins>
    </w:p>
    <w:p w14:paraId="73A610B8" w14:textId="5AC05EF4" w:rsidR="003B38E2" w:rsidRPr="00160F6B" w:rsidRDefault="00D007B5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38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  <w:r w:rsidRPr="00160F6B">
        <w:rPr>
          <w:rFonts w:ascii="Lato" w:hAnsi="Lato" w:cs="Times New Roman"/>
        </w:rPr>
        <w:t>6</w:t>
      </w:r>
      <w:r w:rsidR="003B38E2" w:rsidRPr="00160F6B">
        <w:rPr>
          <w:rFonts w:ascii="Lato" w:hAnsi="Lato" w:cs="Times New Roman"/>
        </w:rPr>
        <w:t xml:space="preserve">) </w:t>
      </w:r>
      <w:del w:id="39" w:author="Sylwia Obirek" w:date="2025-04-23T13:45:00Z" w16du:dateUtc="2025-04-23T11:45:00Z">
        <w:r w:rsidR="003B38E2" w:rsidRPr="00160F6B" w:rsidDel="00BF7005">
          <w:rPr>
            <w:rFonts w:ascii="Lato" w:hAnsi="Lato" w:cs="Times New Roman"/>
          </w:rPr>
          <w:delText xml:space="preserve">przekazywanie </w:delText>
        </w:r>
      </w:del>
      <w:ins w:id="40" w:author="Sylwia Obirek" w:date="2025-04-23T13:45:00Z" w16du:dateUtc="2025-04-23T11:45:00Z">
        <w:r w:rsidR="00BF7005" w:rsidRPr="00160F6B">
          <w:rPr>
            <w:rFonts w:ascii="Lato" w:hAnsi="Lato" w:cs="Times New Roman"/>
          </w:rPr>
          <w:t xml:space="preserve">Przekazywanie </w:t>
        </w:r>
      </w:ins>
      <w:r w:rsidR="003B38E2" w:rsidRPr="00160F6B">
        <w:rPr>
          <w:rFonts w:ascii="Lato" w:hAnsi="Lato" w:cs="Times New Roman"/>
        </w:rPr>
        <w:t>codziennie do godz. 9</w:t>
      </w:r>
      <w:r w:rsidR="008C73B0" w:rsidRPr="00160F6B">
        <w:rPr>
          <w:rFonts w:ascii="Lato" w:hAnsi="Lato" w:cs="Times New Roman"/>
        </w:rPr>
        <w:t>:</w:t>
      </w:r>
      <w:r w:rsidR="003B38E2" w:rsidRPr="00160F6B">
        <w:rPr>
          <w:rFonts w:ascii="Lato" w:hAnsi="Lato" w:cs="Times New Roman"/>
        </w:rPr>
        <w:t>00 poczt</w:t>
      </w:r>
      <w:r w:rsidR="003B38E2" w:rsidRPr="00160F6B">
        <w:rPr>
          <w:rFonts w:ascii="Lato" w:eastAsia="TimesNewRoman" w:hAnsi="Lato" w:cs="TimesNewRoman"/>
        </w:rPr>
        <w:t xml:space="preserve">ą </w:t>
      </w:r>
      <w:r w:rsidR="003B38E2" w:rsidRPr="00160F6B">
        <w:rPr>
          <w:rFonts w:ascii="Lato" w:hAnsi="Lato" w:cs="Times New Roman"/>
        </w:rPr>
        <w:t>elektroniczn</w:t>
      </w:r>
      <w:r w:rsidR="003B38E2" w:rsidRPr="00160F6B">
        <w:rPr>
          <w:rFonts w:ascii="Lato" w:eastAsia="TimesNewRoman" w:hAnsi="Lato" w:cs="TimesNewRoman"/>
        </w:rPr>
        <w:t>ą</w:t>
      </w:r>
      <w:r w:rsidR="003B38E2" w:rsidRPr="00160F6B">
        <w:rPr>
          <w:rFonts w:ascii="Lato" w:hAnsi="Lato" w:cs="Times New Roman"/>
        </w:rPr>
        <w:t>, wykazu wykonanych</w:t>
      </w:r>
      <w:r w:rsidR="00D444EC" w:rsidRPr="00160F6B">
        <w:rPr>
          <w:rFonts w:ascii="Lato" w:hAnsi="Lato" w:cs="Times New Roman"/>
        </w:rPr>
        <w:t xml:space="preserve"> </w:t>
      </w:r>
      <w:proofErr w:type="spellStart"/>
      <w:r w:rsidR="003B38E2" w:rsidRPr="00160F6B">
        <w:rPr>
          <w:rFonts w:ascii="Lato" w:hAnsi="Lato" w:cs="Times New Roman"/>
        </w:rPr>
        <w:t>holowa</w:t>
      </w:r>
      <w:r w:rsidR="003B38E2" w:rsidRPr="00160F6B">
        <w:rPr>
          <w:rFonts w:ascii="Lato" w:eastAsia="TimesNewRoman" w:hAnsi="Lato" w:cs="TimesNewRoman"/>
        </w:rPr>
        <w:t>ń</w:t>
      </w:r>
      <w:proofErr w:type="spellEnd"/>
      <w:r w:rsidR="003B38E2" w:rsidRPr="00160F6B">
        <w:rPr>
          <w:rFonts w:ascii="Lato" w:eastAsia="TimesNewRoman" w:hAnsi="Lato" w:cs="TimesNewRoman"/>
        </w:rPr>
        <w:t xml:space="preserve"> </w:t>
      </w:r>
      <w:r w:rsidR="003B38E2" w:rsidRPr="00160F6B">
        <w:rPr>
          <w:rFonts w:ascii="Lato" w:hAnsi="Lato" w:cs="Times New Roman"/>
        </w:rPr>
        <w:t>pojazdów za ubiegł</w:t>
      </w:r>
      <w:r w:rsidR="003B38E2" w:rsidRPr="00160F6B">
        <w:rPr>
          <w:rFonts w:ascii="Lato" w:eastAsia="TimesNewRoman" w:hAnsi="Lato" w:cs="TimesNewRoman"/>
        </w:rPr>
        <w:t xml:space="preserve">ą </w:t>
      </w:r>
      <w:r w:rsidR="003B38E2" w:rsidRPr="00160F6B">
        <w:rPr>
          <w:rFonts w:ascii="Lato" w:hAnsi="Lato" w:cs="Times New Roman"/>
        </w:rPr>
        <w:t>dob</w:t>
      </w:r>
      <w:r w:rsidR="003B38E2" w:rsidRPr="00160F6B">
        <w:rPr>
          <w:rFonts w:ascii="Lato" w:eastAsia="TimesNewRoman" w:hAnsi="Lato" w:cs="TimesNewRoman"/>
        </w:rPr>
        <w:t xml:space="preserve">ę </w:t>
      </w:r>
      <w:r w:rsidR="003B38E2" w:rsidRPr="00160F6B">
        <w:rPr>
          <w:rFonts w:ascii="Lato" w:hAnsi="Lato" w:cs="Times New Roman"/>
        </w:rPr>
        <w:t>liczon</w:t>
      </w:r>
      <w:r w:rsidR="003B38E2" w:rsidRPr="00160F6B">
        <w:rPr>
          <w:rFonts w:ascii="Lato" w:eastAsia="TimesNewRoman" w:hAnsi="Lato" w:cs="TimesNewRoman"/>
        </w:rPr>
        <w:t xml:space="preserve">ą </w:t>
      </w:r>
      <w:r w:rsidR="003B38E2" w:rsidRPr="00160F6B">
        <w:rPr>
          <w:rFonts w:ascii="Lato" w:hAnsi="Lato" w:cs="Times New Roman"/>
        </w:rPr>
        <w:t>od godz. 00</w:t>
      </w:r>
      <w:r w:rsidR="008F17E8" w:rsidRPr="00160F6B">
        <w:rPr>
          <w:rFonts w:ascii="Lato" w:hAnsi="Lato" w:cs="Times New Roman"/>
        </w:rPr>
        <w:t>:</w:t>
      </w:r>
      <w:r w:rsidR="003B38E2" w:rsidRPr="00160F6B">
        <w:rPr>
          <w:rFonts w:ascii="Lato" w:hAnsi="Lato" w:cs="Times New Roman"/>
        </w:rPr>
        <w:t>01 do 24</w:t>
      </w:r>
      <w:r w:rsidR="008F17E8" w:rsidRPr="00160F6B">
        <w:rPr>
          <w:rFonts w:ascii="Lato" w:hAnsi="Lato" w:cs="Times New Roman"/>
        </w:rPr>
        <w:t>:</w:t>
      </w:r>
      <w:r w:rsidR="003B38E2" w:rsidRPr="00160F6B">
        <w:rPr>
          <w:rFonts w:ascii="Lato" w:hAnsi="Lato" w:cs="Times New Roman"/>
        </w:rPr>
        <w:t>00 wg wzoru</w:t>
      </w:r>
      <w:r w:rsidR="00D444EC" w:rsidRPr="00160F6B">
        <w:rPr>
          <w:rFonts w:ascii="Lato" w:hAnsi="Lato" w:cs="Times New Roman"/>
        </w:rPr>
        <w:t xml:space="preserve"> </w:t>
      </w:r>
      <w:r w:rsidR="003B38E2" w:rsidRPr="00160F6B">
        <w:rPr>
          <w:rFonts w:ascii="Lato" w:hAnsi="Lato" w:cs="Times New Roman"/>
        </w:rPr>
        <w:t>stanowi</w:t>
      </w:r>
      <w:r w:rsidR="003B38E2" w:rsidRPr="00160F6B">
        <w:rPr>
          <w:rFonts w:ascii="Lato" w:eastAsia="TimesNewRoman" w:hAnsi="Lato" w:cs="TimesNewRoman"/>
        </w:rPr>
        <w:t>ą</w:t>
      </w:r>
      <w:r w:rsidR="003B38E2" w:rsidRPr="00160F6B">
        <w:rPr>
          <w:rFonts w:ascii="Lato" w:hAnsi="Lato" w:cs="Times New Roman"/>
        </w:rPr>
        <w:t xml:space="preserve">cego </w:t>
      </w:r>
      <w:r w:rsidR="003B38E2" w:rsidRPr="00160F6B">
        <w:rPr>
          <w:rFonts w:ascii="Lato" w:hAnsi="Lato" w:cs="Times New Roman"/>
          <w:i/>
          <w:iCs/>
        </w:rPr>
        <w:t>zał</w:t>
      </w:r>
      <w:r w:rsidR="003B38E2" w:rsidRPr="00160F6B">
        <w:rPr>
          <w:rFonts w:ascii="Lato" w:eastAsia="TimesNewRoman" w:hAnsi="Lato" w:cs="TimesNewRoman"/>
        </w:rPr>
        <w:t>ą</w:t>
      </w:r>
      <w:r w:rsidR="003B38E2" w:rsidRPr="00160F6B">
        <w:rPr>
          <w:rFonts w:ascii="Lato" w:hAnsi="Lato" w:cs="Times New Roman"/>
          <w:i/>
          <w:iCs/>
        </w:rPr>
        <w:t xml:space="preserve">cznik nr 1 </w:t>
      </w:r>
      <w:r w:rsidR="003B38E2" w:rsidRPr="00160F6B">
        <w:rPr>
          <w:rFonts w:ascii="Lato" w:hAnsi="Lato" w:cs="Times New Roman"/>
        </w:rPr>
        <w:t>wzoru umowy</w:t>
      </w:r>
      <w:del w:id="41" w:author="Sylwia Obirek" w:date="2025-04-23T13:45:00Z" w16du:dateUtc="2025-04-23T11:45:00Z">
        <w:r w:rsidR="003B38E2" w:rsidRPr="00160F6B" w:rsidDel="00BF7005">
          <w:rPr>
            <w:rFonts w:ascii="Lato" w:hAnsi="Lato" w:cs="Times New Roman"/>
          </w:rPr>
          <w:delText>,</w:delText>
        </w:r>
      </w:del>
      <w:ins w:id="42" w:author="Sylwia Obirek" w:date="2025-04-23T13:45:00Z" w16du:dateUtc="2025-04-23T11:45:00Z">
        <w:r w:rsidR="00BF7005" w:rsidRPr="00160F6B">
          <w:rPr>
            <w:rFonts w:ascii="Lato" w:hAnsi="Lato" w:cs="Times New Roman"/>
          </w:rPr>
          <w:t>.</w:t>
        </w:r>
      </w:ins>
    </w:p>
    <w:p w14:paraId="44DC6837" w14:textId="14EB0BDC" w:rsidR="005B0DD9" w:rsidRPr="00160F6B" w:rsidRDefault="00D007B5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43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  <w:r w:rsidRPr="00160F6B">
        <w:rPr>
          <w:rFonts w:ascii="Lato" w:hAnsi="Lato" w:cs="Times New Roman"/>
        </w:rPr>
        <w:t>7</w:t>
      </w:r>
      <w:r w:rsidR="005B0DD9" w:rsidRPr="00160F6B">
        <w:rPr>
          <w:rFonts w:ascii="Lato" w:hAnsi="Lato" w:cs="Times New Roman"/>
        </w:rPr>
        <w:t xml:space="preserve">) </w:t>
      </w:r>
      <w:del w:id="44" w:author="Sylwia Obirek" w:date="2025-04-23T13:45:00Z" w16du:dateUtc="2025-04-23T11:45:00Z">
        <w:r w:rsidR="005B0DD9" w:rsidRPr="00160F6B" w:rsidDel="00BF7005">
          <w:rPr>
            <w:rFonts w:ascii="Lato" w:hAnsi="Lato" w:cs="Times New Roman"/>
          </w:rPr>
          <w:delText xml:space="preserve">posiadanie </w:delText>
        </w:r>
      </w:del>
      <w:ins w:id="45" w:author="Sylwia Obirek" w:date="2025-04-23T13:45:00Z" w16du:dateUtc="2025-04-23T11:45:00Z">
        <w:r w:rsidR="00BF7005" w:rsidRPr="00160F6B">
          <w:rPr>
            <w:rFonts w:ascii="Lato" w:hAnsi="Lato" w:cs="Times New Roman"/>
          </w:rPr>
          <w:t xml:space="preserve">Posiadanie </w:t>
        </w:r>
      </w:ins>
      <w:r w:rsidR="005B0DD9" w:rsidRPr="00160F6B">
        <w:rPr>
          <w:rFonts w:ascii="Lato" w:hAnsi="Lato" w:cs="Times New Roman"/>
        </w:rPr>
        <w:t>stanowiska dyspozytora (koordynatora) dyspozycyjnego całodobowo, wyposa</w:t>
      </w:r>
      <w:r w:rsidR="005B0DD9" w:rsidRPr="00160F6B">
        <w:rPr>
          <w:rFonts w:ascii="Lato" w:eastAsia="TimesNewRoman" w:hAnsi="Lato" w:cs="TimesNewRoman"/>
        </w:rPr>
        <w:t>ż</w:t>
      </w:r>
      <w:r w:rsidR="005B0DD9" w:rsidRPr="00160F6B">
        <w:rPr>
          <w:rFonts w:ascii="Lato" w:hAnsi="Lato" w:cs="Times New Roman"/>
        </w:rPr>
        <w:t>onego w co najmniej dwa numery telefonów w ró</w:t>
      </w:r>
      <w:r w:rsidR="005B0DD9" w:rsidRPr="00160F6B">
        <w:rPr>
          <w:rFonts w:ascii="Lato" w:eastAsia="TimesNewRoman" w:hAnsi="Lato" w:cs="TimesNewRoman"/>
        </w:rPr>
        <w:t>ż</w:t>
      </w:r>
      <w:r w:rsidR="005B0DD9" w:rsidRPr="00160F6B">
        <w:rPr>
          <w:rFonts w:ascii="Lato" w:hAnsi="Lato" w:cs="Times New Roman"/>
        </w:rPr>
        <w:t>nych sieciach</w:t>
      </w:r>
      <w:del w:id="46" w:author="Sylwia Obirek" w:date="2025-04-23T13:45:00Z" w16du:dateUtc="2025-04-23T11:45:00Z">
        <w:r w:rsidR="005B0DD9" w:rsidRPr="00160F6B" w:rsidDel="00BF7005">
          <w:rPr>
            <w:rFonts w:ascii="Lato" w:hAnsi="Lato" w:cs="Times New Roman"/>
          </w:rPr>
          <w:delText>,</w:delText>
        </w:r>
      </w:del>
      <w:ins w:id="47" w:author="Sylwia Obirek" w:date="2025-04-23T13:45:00Z" w16du:dateUtc="2025-04-23T11:45:00Z">
        <w:r w:rsidR="00BF7005" w:rsidRPr="00160F6B">
          <w:rPr>
            <w:rFonts w:ascii="Lato" w:hAnsi="Lato" w:cs="Times New Roman"/>
          </w:rPr>
          <w:t>.</w:t>
        </w:r>
      </w:ins>
    </w:p>
    <w:p w14:paraId="57DB5F9A" w14:textId="1F3A00C3" w:rsidR="003B38E2" w:rsidRPr="00160F6B" w:rsidRDefault="00D007B5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48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  <w:r w:rsidRPr="00160F6B">
        <w:rPr>
          <w:rFonts w:ascii="Lato" w:hAnsi="Lato" w:cs="Times New Roman"/>
        </w:rPr>
        <w:t>8</w:t>
      </w:r>
      <w:r w:rsidR="003B38E2" w:rsidRPr="00160F6B">
        <w:rPr>
          <w:rFonts w:ascii="Lato" w:hAnsi="Lato" w:cs="Times New Roman"/>
        </w:rPr>
        <w:t>)</w:t>
      </w:r>
      <w:r w:rsidR="00034E22" w:rsidRPr="00160F6B">
        <w:rPr>
          <w:rFonts w:ascii="Lato" w:hAnsi="Lato" w:cs="Times New Roman"/>
        </w:rPr>
        <w:t xml:space="preserve"> </w:t>
      </w:r>
      <w:del w:id="49" w:author="Sylwia Obirek" w:date="2025-04-23T13:45:00Z" w16du:dateUtc="2025-04-23T11:45:00Z">
        <w:r w:rsidR="003B38E2" w:rsidRPr="00160F6B" w:rsidDel="00BF7005">
          <w:rPr>
            <w:rFonts w:ascii="Lato" w:hAnsi="Lato" w:cs="Times New Roman"/>
          </w:rPr>
          <w:delText xml:space="preserve">wykonywanie </w:delText>
        </w:r>
      </w:del>
      <w:ins w:id="50" w:author="Sylwia Obirek" w:date="2025-04-23T13:45:00Z" w16du:dateUtc="2025-04-23T11:45:00Z">
        <w:r w:rsidR="00BF7005" w:rsidRPr="00160F6B">
          <w:rPr>
            <w:rFonts w:ascii="Lato" w:hAnsi="Lato" w:cs="Times New Roman"/>
          </w:rPr>
          <w:t xml:space="preserve">Wykonywanie </w:t>
        </w:r>
      </w:ins>
      <w:r w:rsidR="003B38E2" w:rsidRPr="00160F6B">
        <w:rPr>
          <w:rFonts w:ascii="Lato" w:hAnsi="Lato" w:cs="Times New Roman"/>
        </w:rPr>
        <w:t>podstawowych czynno</w:t>
      </w:r>
      <w:r w:rsidR="003B38E2" w:rsidRPr="00160F6B">
        <w:rPr>
          <w:rFonts w:ascii="Lato" w:eastAsia="TimesNewRoman" w:hAnsi="Lato" w:cs="TimesNewRoman"/>
        </w:rPr>
        <w:t>ś</w:t>
      </w:r>
      <w:r w:rsidR="003B38E2" w:rsidRPr="00160F6B">
        <w:rPr>
          <w:rFonts w:ascii="Lato" w:hAnsi="Lato" w:cs="Times New Roman"/>
        </w:rPr>
        <w:t>ci porz</w:t>
      </w:r>
      <w:r w:rsidR="003B38E2" w:rsidRPr="00160F6B">
        <w:rPr>
          <w:rFonts w:ascii="Lato" w:eastAsia="TimesNewRoman" w:hAnsi="Lato" w:cs="TimesNewRoman"/>
        </w:rPr>
        <w:t>ą</w:t>
      </w:r>
      <w:r w:rsidR="003B38E2" w:rsidRPr="00160F6B">
        <w:rPr>
          <w:rFonts w:ascii="Lato" w:hAnsi="Lato" w:cs="Times New Roman"/>
        </w:rPr>
        <w:t>dkowych na miejscu zdarzenia</w:t>
      </w:r>
      <w:r w:rsidR="00DC3A12" w:rsidRPr="00160F6B">
        <w:rPr>
          <w:rFonts w:ascii="Lato" w:hAnsi="Lato" w:cs="Times New Roman"/>
        </w:rPr>
        <w:t xml:space="preserve"> </w:t>
      </w:r>
      <w:r w:rsidR="003B38E2" w:rsidRPr="00160F6B">
        <w:rPr>
          <w:rFonts w:ascii="Lato" w:hAnsi="Lato" w:cs="Times New Roman"/>
        </w:rPr>
        <w:t>(usuni</w:t>
      </w:r>
      <w:r w:rsidR="003B38E2" w:rsidRPr="00160F6B">
        <w:rPr>
          <w:rFonts w:ascii="Lato" w:eastAsia="TimesNewRoman" w:hAnsi="Lato" w:cs="TimesNewRoman"/>
        </w:rPr>
        <w:t>ę</w:t>
      </w:r>
      <w:r w:rsidR="003B38E2" w:rsidRPr="00160F6B">
        <w:rPr>
          <w:rFonts w:ascii="Lato" w:hAnsi="Lato" w:cs="Times New Roman"/>
        </w:rPr>
        <w:t>cie drobnych przedmiotów zdarzenia, doprowadzenie do stanu pierwotnego</w:t>
      </w:r>
      <w:r w:rsidR="00DC3A12" w:rsidRPr="00160F6B">
        <w:rPr>
          <w:rFonts w:ascii="Lato" w:hAnsi="Lato" w:cs="Times New Roman"/>
        </w:rPr>
        <w:t xml:space="preserve"> </w:t>
      </w:r>
      <w:r w:rsidR="003B38E2" w:rsidRPr="00160F6B">
        <w:rPr>
          <w:rFonts w:ascii="Lato" w:hAnsi="Lato" w:cs="Times New Roman"/>
        </w:rPr>
        <w:t>stanu czysto</w:t>
      </w:r>
      <w:r w:rsidR="003B38E2" w:rsidRPr="00160F6B">
        <w:rPr>
          <w:rFonts w:ascii="Lato" w:eastAsia="TimesNewRoman" w:hAnsi="Lato" w:cs="TimesNewRoman"/>
        </w:rPr>
        <w:t>ś</w:t>
      </w:r>
      <w:r w:rsidR="003B38E2" w:rsidRPr="00160F6B">
        <w:rPr>
          <w:rFonts w:ascii="Lato" w:hAnsi="Lato" w:cs="Times New Roman"/>
        </w:rPr>
        <w:t>ci pasa drogowego bez czynno</w:t>
      </w:r>
      <w:r w:rsidR="003B38E2" w:rsidRPr="00160F6B">
        <w:rPr>
          <w:rFonts w:ascii="Lato" w:eastAsia="TimesNewRoman" w:hAnsi="Lato" w:cs="TimesNewRoman"/>
        </w:rPr>
        <w:t>ś</w:t>
      </w:r>
      <w:r w:rsidR="003B38E2" w:rsidRPr="00160F6B">
        <w:rPr>
          <w:rFonts w:ascii="Lato" w:hAnsi="Lato" w:cs="Times New Roman"/>
        </w:rPr>
        <w:t>ci specjalistycznych, poprzez zabranie</w:t>
      </w:r>
      <w:r w:rsidR="00DC3A12" w:rsidRPr="00160F6B">
        <w:rPr>
          <w:rFonts w:ascii="Lato" w:hAnsi="Lato" w:cs="Times New Roman"/>
        </w:rPr>
        <w:t xml:space="preserve"> </w:t>
      </w:r>
      <w:r w:rsidR="003B38E2" w:rsidRPr="00160F6B">
        <w:rPr>
          <w:rFonts w:ascii="Lato" w:hAnsi="Lato" w:cs="Times New Roman"/>
        </w:rPr>
        <w:t>elementów nale</w:t>
      </w:r>
      <w:r w:rsidR="00DC3A12" w:rsidRPr="00160F6B">
        <w:rPr>
          <w:rFonts w:ascii="Lato" w:eastAsia="TimesNewRoman" w:hAnsi="Lato" w:cs="TimesNewRoman"/>
        </w:rPr>
        <w:t>ż</w:t>
      </w:r>
      <w:r w:rsidR="003B38E2" w:rsidRPr="00160F6B">
        <w:rPr>
          <w:rFonts w:ascii="Lato" w:eastAsia="TimesNewRoman" w:hAnsi="Lato" w:cs="TimesNewRoman"/>
        </w:rPr>
        <w:t>ą</w:t>
      </w:r>
      <w:r w:rsidR="003B38E2" w:rsidRPr="00160F6B">
        <w:rPr>
          <w:rFonts w:ascii="Lato" w:hAnsi="Lato" w:cs="Times New Roman"/>
        </w:rPr>
        <w:t>cych do pojazdu</w:t>
      </w:r>
      <w:del w:id="51" w:author="Sylwia Obirek" w:date="2025-04-23T13:45:00Z" w16du:dateUtc="2025-04-23T11:45:00Z">
        <w:r w:rsidR="003B38E2" w:rsidRPr="00160F6B" w:rsidDel="00BF7005">
          <w:rPr>
            <w:rFonts w:ascii="Lato" w:hAnsi="Lato" w:cs="Times New Roman"/>
          </w:rPr>
          <w:delText>)</w:delText>
        </w:r>
        <w:r w:rsidR="00954B35" w:rsidRPr="00160F6B" w:rsidDel="00BF7005">
          <w:rPr>
            <w:rFonts w:ascii="Lato" w:hAnsi="Lato" w:cs="Times New Roman"/>
          </w:rPr>
          <w:delText>,</w:delText>
        </w:r>
      </w:del>
      <w:ins w:id="52" w:author="Sylwia Obirek" w:date="2025-04-23T13:45:00Z" w16du:dateUtc="2025-04-23T11:45:00Z">
        <w:r w:rsidR="00BF7005" w:rsidRPr="00160F6B">
          <w:rPr>
            <w:rFonts w:ascii="Lato" w:hAnsi="Lato" w:cs="Times New Roman"/>
          </w:rPr>
          <w:t>).</w:t>
        </w:r>
      </w:ins>
    </w:p>
    <w:p w14:paraId="41D5EC9A" w14:textId="253723A4" w:rsidR="008F17E8" w:rsidRPr="00160F6B" w:rsidRDefault="008F17E8">
      <w:pPr>
        <w:pStyle w:val="Akapitzlist"/>
        <w:widowControl w:val="0"/>
        <w:numPr>
          <w:ilvl w:val="0"/>
          <w:numId w:val="11"/>
        </w:numPr>
        <w:spacing w:before="40" w:line="360" w:lineRule="auto"/>
        <w:jc w:val="both"/>
        <w:rPr>
          <w:rFonts w:ascii="Lato" w:hAnsi="Lato" w:cs="Arial"/>
          <w:sz w:val="22"/>
          <w:szCs w:val="22"/>
          <w:rPrChange w:id="53" w:author="Sylwia Obirek" w:date="2025-04-23T14:02:00Z" w16du:dateUtc="2025-04-23T12:02:00Z">
            <w:rPr/>
          </w:rPrChange>
        </w:rPr>
        <w:pPrChange w:id="54" w:author="Sylwia Obirek" w:date="2025-04-23T13:42:00Z" w16du:dateUtc="2025-04-23T11:42:00Z">
          <w:pPr>
            <w:pStyle w:val="Akapitzlist"/>
            <w:widowControl w:val="0"/>
            <w:numPr>
              <w:numId w:val="11"/>
            </w:numPr>
            <w:spacing w:before="40"/>
            <w:ind w:hanging="360"/>
            <w:jc w:val="both"/>
          </w:pPr>
        </w:pPrChange>
      </w:pPr>
      <w:del w:id="55" w:author="Sylwia Obirek" w:date="2025-04-23T13:44:00Z" w16du:dateUtc="2025-04-23T11:44:00Z">
        <w:r w:rsidRPr="00160F6B" w:rsidDel="00BF7005">
          <w:rPr>
            <w:rFonts w:ascii="Lato" w:eastAsia="Calibri" w:hAnsi="Lato" w:cs="Arial"/>
            <w:sz w:val="22"/>
            <w:szCs w:val="22"/>
            <w:rPrChange w:id="56" w:author="Sylwia Obirek" w:date="2025-04-23T14:02:00Z" w16du:dateUtc="2025-04-23T12:02:00Z">
              <w:rPr>
                <w:rFonts w:ascii="Lato" w:eastAsia="Calibri" w:hAnsi="Lato" w:cs="Arial"/>
              </w:rPr>
            </w:rPrChange>
          </w:rPr>
          <w:delText xml:space="preserve">Sporządzanie </w:delText>
        </w:r>
      </w:del>
      <w:ins w:id="57" w:author="Sylwia Obirek" w:date="2025-04-23T13:45:00Z" w16du:dateUtc="2025-04-23T11:45:00Z">
        <w:r w:rsidR="00BF7005" w:rsidRPr="00160F6B">
          <w:rPr>
            <w:rFonts w:ascii="Lato" w:eastAsia="Calibri" w:hAnsi="Lato" w:cs="Arial"/>
            <w:sz w:val="22"/>
            <w:szCs w:val="22"/>
            <w:rPrChange w:id="58" w:author="Sylwia Obirek" w:date="2025-04-23T14:02:00Z" w16du:dateUtc="2025-04-23T12:02:00Z">
              <w:rPr>
                <w:rFonts w:ascii="Lato" w:eastAsia="Calibri" w:hAnsi="Lato" w:cs="Arial"/>
              </w:rPr>
            </w:rPrChange>
          </w:rPr>
          <w:t>S</w:t>
        </w:r>
      </w:ins>
      <w:ins w:id="59" w:author="Sylwia Obirek" w:date="2025-04-23T13:44:00Z" w16du:dateUtc="2025-04-23T11:44:00Z">
        <w:r w:rsidR="00BF7005" w:rsidRPr="00160F6B">
          <w:rPr>
            <w:rFonts w:ascii="Lato" w:eastAsia="Calibri" w:hAnsi="Lato" w:cs="Arial"/>
            <w:sz w:val="22"/>
            <w:szCs w:val="22"/>
            <w:rPrChange w:id="60" w:author="Sylwia Obirek" w:date="2025-04-23T14:02:00Z" w16du:dateUtc="2025-04-23T12:02:00Z">
              <w:rPr>
                <w:rFonts w:ascii="Lato" w:eastAsia="Calibri" w:hAnsi="Lato" w:cs="Arial"/>
              </w:rPr>
            </w:rPrChange>
          </w:rPr>
          <w:t xml:space="preserve">porządzanie </w:t>
        </w:r>
      </w:ins>
      <w:r w:rsidRPr="00160F6B">
        <w:rPr>
          <w:rFonts w:ascii="Lato" w:eastAsia="Calibri" w:hAnsi="Lato" w:cs="Arial"/>
          <w:sz w:val="22"/>
          <w:szCs w:val="22"/>
          <w:rPrChange w:id="61" w:author="Sylwia Obirek" w:date="2025-04-23T14:02:00Z" w16du:dateUtc="2025-04-23T12:02:00Z">
            <w:rPr>
              <w:rFonts w:ascii="Lato" w:eastAsia="Calibri" w:hAnsi="Lato" w:cs="Arial"/>
            </w:rPr>
          </w:rPrChange>
        </w:rPr>
        <w:t xml:space="preserve">szczegółowej dokumentacji fotograficznej </w:t>
      </w:r>
      <w:r w:rsidRPr="00160F6B">
        <w:rPr>
          <w:rFonts w:ascii="Lato" w:eastAsia="Calibri" w:hAnsi="Lato" w:cs="Arial"/>
          <w:b/>
          <w:sz w:val="22"/>
          <w:szCs w:val="22"/>
          <w:rPrChange w:id="62" w:author="Sylwia Obirek" w:date="2025-04-23T14:02:00Z" w16du:dateUtc="2025-04-23T12:02:00Z">
            <w:rPr>
              <w:rFonts w:ascii="Lato" w:eastAsia="Calibri" w:hAnsi="Lato" w:cs="Arial"/>
              <w:b/>
            </w:rPr>
          </w:rPrChange>
        </w:rPr>
        <w:t>ze wszystkich usunięć (w tym odstąpień, jeśli</w:t>
      </w:r>
      <w:r w:rsidRPr="00160F6B">
        <w:rPr>
          <w:rFonts w:ascii="Lato" w:hAnsi="Lato" w:cs="Arial"/>
          <w:b/>
          <w:sz w:val="22"/>
          <w:szCs w:val="22"/>
          <w:rPrChange w:id="63" w:author="Sylwia Obirek" w:date="2025-04-23T14:02:00Z" w16du:dateUtc="2025-04-23T12:02:00Z">
            <w:rPr>
              <w:rFonts w:ascii="Lato" w:hAnsi="Lato" w:cs="Arial"/>
              <w:b/>
            </w:rPr>
          </w:rPrChange>
        </w:rPr>
        <w:t xml:space="preserve"> pojazd/holownik Wykonawcy </w:t>
      </w:r>
      <w:r w:rsidRPr="00160F6B">
        <w:rPr>
          <w:rFonts w:ascii="Lato" w:eastAsia="Calibri" w:hAnsi="Lato" w:cs="Arial"/>
          <w:b/>
          <w:sz w:val="22"/>
          <w:szCs w:val="22"/>
          <w:rPrChange w:id="64" w:author="Sylwia Obirek" w:date="2025-04-23T14:02:00Z" w16du:dateUtc="2025-04-23T12:02:00Z">
            <w:rPr>
              <w:rFonts w:ascii="Lato" w:eastAsia="Calibri" w:hAnsi="Lato" w:cs="Arial"/>
              <w:b/>
            </w:rPr>
          </w:rPrChange>
        </w:rPr>
        <w:t>dojechał na miejsce</w:t>
      </w:r>
      <w:del w:id="65" w:author="Jacek Nowak" w:date="2025-04-23T11:56:00Z" w16du:dateUtc="2025-04-23T09:56:00Z">
        <w:r w:rsidRPr="00160F6B" w:rsidDel="00090298">
          <w:rPr>
            <w:rFonts w:ascii="Lato" w:eastAsia="Calibri" w:hAnsi="Lato" w:cs="Arial"/>
            <w:b/>
            <w:sz w:val="22"/>
            <w:szCs w:val="22"/>
            <w:rPrChange w:id="66" w:author="Sylwia Obirek" w:date="2025-04-23T14:02:00Z" w16du:dateUtc="2025-04-23T12:02:00Z">
              <w:rPr>
                <w:rFonts w:ascii="Lato" w:eastAsia="Calibri" w:hAnsi="Lato" w:cs="Arial"/>
                <w:b/>
              </w:rPr>
            </w:rPrChange>
          </w:rPr>
          <w:delText xml:space="preserve"> usunięcia</w:delText>
        </w:r>
      </w:del>
      <w:ins w:id="67" w:author="Jacek Nowak" w:date="2025-04-23T11:56:00Z" w16du:dateUtc="2025-04-23T09:56:00Z">
        <w:r w:rsidR="00090298" w:rsidRPr="00160F6B">
          <w:rPr>
            <w:rFonts w:ascii="Lato" w:eastAsia="Calibri" w:hAnsi="Lato" w:cs="Arial"/>
            <w:b/>
            <w:sz w:val="22"/>
            <w:szCs w:val="22"/>
            <w:rPrChange w:id="68" w:author="Sylwia Obirek" w:date="2025-04-23T14:02:00Z" w16du:dateUtc="2025-04-23T12:02:00Z">
              <w:rPr>
                <w:rFonts w:ascii="Lato" w:eastAsia="Calibri" w:hAnsi="Lato" w:cs="Arial"/>
                <w:b/>
              </w:rPr>
            </w:rPrChange>
          </w:rPr>
          <w:t xml:space="preserve"> </w:t>
        </w:r>
      </w:ins>
      <w:ins w:id="69" w:author="Jacek Nowak" w:date="2025-04-23T11:59:00Z" w16du:dateUtc="2025-04-23T09:59:00Z">
        <w:r w:rsidR="00090298" w:rsidRPr="00160F6B">
          <w:rPr>
            <w:rFonts w:ascii="Lato" w:eastAsia="Calibri" w:hAnsi="Lato" w:cs="Arial"/>
            <w:b/>
            <w:sz w:val="22"/>
            <w:szCs w:val="22"/>
            <w:rPrChange w:id="70" w:author="Sylwia Obirek" w:date="2025-04-23T14:02:00Z" w16du:dateUtc="2025-04-23T12:02:00Z">
              <w:rPr>
                <w:rFonts w:ascii="Lato" w:eastAsia="Calibri" w:hAnsi="Lato" w:cs="Arial"/>
                <w:b/>
              </w:rPr>
            </w:rPrChange>
          </w:rPr>
          <w:t>wskazane przez funkcjonariusza org</w:t>
        </w:r>
      </w:ins>
      <w:ins w:id="71" w:author="Jacek Nowak" w:date="2025-04-23T12:00:00Z" w16du:dateUtc="2025-04-23T10:00:00Z">
        <w:r w:rsidR="00090298" w:rsidRPr="00160F6B">
          <w:rPr>
            <w:rFonts w:ascii="Lato" w:eastAsia="Calibri" w:hAnsi="Lato" w:cs="Arial"/>
            <w:b/>
            <w:sz w:val="22"/>
            <w:szCs w:val="22"/>
            <w:rPrChange w:id="72" w:author="Sylwia Obirek" w:date="2025-04-23T14:02:00Z" w16du:dateUtc="2025-04-23T12:02:00Z">
              <w:rPr>
                <w:rFonts w:ascii="Lato" w:eastAsia="Calibri" w:hAnsi="Lato" w:cs="Arial"/>
                <w:b/>
              </w:rPr>
            </w:rPrChange>
          </w:rPr>
          <w:t xml:space="preserve">anu uprawnionego do wydania dyspozycji </w:t>
        </w:r>
        <w:del w:id="73" w:author="Sylwia Obirek" w:date="2025-04-23T13:38:00Z" w16du:dateUtc="2025-04-23T11:38:00Z">
          <w:r w:rsidR="00090298" w:rsidRPr="00160F6B" w:rsidDel="00BF7005">
            <w:rPr>
              <w:rFonts w:ascii="Lato" w:eastAsia="Calibri" w:hAnsi="Lato" w:cs="Arial"/>
              <w:b/>
              <w:sz w:val="22"/>
              <w:szCs w:val="22"/>
              <w:rPrChange w:id="74" w:author="Sylwia Obirek" w:date="2025-04-23T14:02:00Z" w16du:dateUtc="2025-04-23T12:02:00Z">
                <w:rPr>
                  <w:rFonts w:ascii="Lato" w:eastAsia="Calibri" w:hAnsi="Lato" w:cs="Arial"/>
                  <w:b/>
                </w:rPr>
              </w:rPrChange>
            </w:rPr>
            <w:delText>usuniecia</w:delText>
          </w:r>
        </w:del>
      </w:ins>
      <w:ins w:id="75" w:author="Sylwia Obirek" w:date="2025-04-23T13:38:00Z" w16du:dateUtc="2025-04-23T11:38:00Z">
        <w:r w:rsidR="00BF7005" w:rsidRPr="00160F6B">
          <w:rPr>
            <w:rFonts w:ascii="Lato" w:eastAsia="Calibri" w:hAnsi="Lato" w:cs="Arial"/>
            <w:b/>
            <w:sz w:val="22"/>
            <w:szCs w:val="22"/>
            <w:rPrChange w:id="76" w:author="Sylwia Obirek" w:date="2025-04-23T14:02:00Z" w16du:dateUtc="2025-04-23T12:02:00Z">
              <w:rPr>
                <w:rFonts w:ascii="Lato" w:eastAsia="Calibri" w:hAnsi="Lato" w:cs="Arial"/>
                <w:b/>
              </w:rPr>
            </w:rPrChange>
          </w:rPr>
          <w:t>usunięcia</w:t>
        </w:r>
      </w:ins>
      <w:ins w:id="77" w:author="Jacek Nowak" w:date="2025-04-23T12:00:00Z" w16du:dateUtc="2025-04-23T10:00:00Z">
        <w:r w:rsidR="00090298" w:rsidRPr="00160F6B">
          <w:rPr>
            <w:rFonts w:ascii="Lato" w:eastAsia="Calibri" w:hAnsi="Lato" w:cs="Arial"/>
            <w:b/>
            <w:sz w:val="22"/>
            <w:szCs w:val="22"/>
            <w:rPrChange w:id="78" w:author="Sylwia Obirek" w:date="2025-04-23T14:02:00Z" w16du:dateUtc="2025-04-23T12:02:00Z">
              <w:rPr>
                <w:rFonts w:ascii="Lato" w:eastAsia="Calibri" w:hAnsi="Lato" w:cs="Arial"/>
                <w:b/>
              </w:rPr>
            </w:rPrChange>
          </w:rPr>
          <w:t xml:space="preserve"> pojazdu</w:t>
        </w:r>
        <w:del w:id="79" w:author="Sylwia Obirek" w:date="2025-04-23T13:38:00Z" w16du:dateUtc="2025-04-23T11:38:00Z">
          <w:r w:rsidR="00090298" w:rsidRPr="00160F6B" w:rsidDel="00BF7005">
            <w:rPr>
              <w:rFonts w:ascii="Lato" w:eastAsia="Calibri" w:hAnsi="Lato" w:cs="Arial"/>
              <w:b/>
              <w:sz w:val="22"/>
              <w:szCs w:val="22"/>
              <w:rPrChange w:id="80" w:author="Sylwia Obirek" w:date="2025-04-23T14:02:00Z" w16du:dateUtc="2025-04-23T12:02:00Z">
                <w:rPr>
                  <w:rFonts w:ascii="Lato" w:eastAsia="Calibri" w:hAnsi="Lato" w:cs="Arial"/>
                  <w:b/>
                </w:rPr>
              </w:rPrChange>
            </w:rPr>
            <w:delText>.</w:delText>
          </w:r>
        </w:del>
      </w:ins>
      <w:r w:rsidRPr="00160F6B">
        <w:rPr>
          <w:rFonts w:ascii="Lato" w:eastAsia="Calibri" w:hAnsi="Lato" w:cs="Arial"/>
          <w:b/>
          <w:sz w:val="22"/>
          <w:szCs w:val="22"/>
          <w:rPrChange w:id="81" w:author="Sylwia Obirek" w:date="2025-04-23T14:02:00Z" w16du:dateUtc="2025-04-23T12:02:00Z">
            <w:rPr>
              <w:rFonts w:ascii="Lato" w:eastAsia="Calibri" w:hAnsi="Lato" w:cs="Arial"/>
              <w:b/>
            </w:rPr>
          </w:rPrChange>
        </w:rPr>
        <w:t xml:space="preserve">) </w:t>
      </w:r>
      <w:ins w:id="82" w:author="Sylwia Obirek" w:date="2025-04-23T14:02:00Z" w16du:dateUtc="2025-04-23T12:02:00Z">
        <w:r w:rsidR="00160F6B">
          <w:rPr>
            <w:rFonts w:ascii="Lato" w:eastAsia="Calibri" w:hAnsi="Lato" w:cs="Arial"/>
            <w:b/>
            <w:sz w:val="22"/>
            <w:szCs w:val="22"/>
          </w:rPr>
          <w:br/>
        </w:r>
      </w:ins>
      <w:r w:rsidRPr="00160F6B">
        <w:rPr>
          <w:rFonts w:ascii="Lato" w:eastAsia="Calibri" w:hAnsi="Lato" w:cs="Arial"/>
          <w:bCs/>
          <w:sz w:val="22"/>
          <w:szCs w:val="22"/>
          <w:rPrChange w:id="83" w:author="Sylwia Obirek" w:date="2025-04-23T14:02:00Z" w16du:dateUtc="2025-04-23T12:02:00Z">
            <w:rPr>
              <w:rFonts w:ascii="Lato" w:eastAsia="Calibri" w:hAnsi="Lato" w:cs="Arial"/>
              <w:bCs/>
            </w:rPr>
          </w:rPrChange>
        </w:rPr>
        <w:t>i przesyłanie</w:t>
      </w:r>
      <w:r w:rsidRPr="00160F6B">
        <w:rPr>
          <w:rFonts w:ascii="Lato" w:hAnsi="Lato"/>
          <w:sz w:val="22"/>
          <w:szCs w:val="22"/>
          <w:rPrChange w:id="84" w:author="Sylwia Obirek" w:date="2025-04-23T14:02:00Z" w16du:dateUtc="2025-04-23T12:02:00Z">
            <w:rPr>
              <w:rFonts w:ascii="Lato" w:hAnsi="Lato"/>
            </w:rPr>
          </w:rPrChange>
        </w:rPr>
        <w:t xml:space="preserve"> </w:t>
      </w:r>
      <w:ins w:id="85" w:author="Jacek Nowak" w:date="2025-04-23T12:00:00Z" w16du:dateUtc="2025-04-23T10:00:00Z">
        <w:r w:rsidR="00090298" w:rsidRPr="00160F6B">
          <w:rPr>
            <w:rFonts w:ascii="Lato" w:hAnsi="Lato"/>
            <w:sz w:val="22"/>
            <w:szCs w:val="22"/>
            <w:rPrChange w:id="86" w:author="Sylwia Obirek" w:date="2025-04-23T14:02:00Z" w16du:dateUtc="2025-04-23T12:02:00Z">
              <w:rPr>
                <w:rFonts w:ascii="Lato" w:hAnsi="Lato"/>
              </w:rPr>
            </w:rPrChange>
          </w:rPr>
          <w:t xml:space="preserve">w formie elektronicznej </w:t>
        </w:r>
      </w:ins>
      <w:r w:rsidRPr="00160F6B">
        <w:rPr>
          <w:rFonts w:ascii="Lato" w:hAnsi="Lato"/>
          <w:sz w:val="22"/>
          <w:szCs w:val="22"/>
          <w:rPrChange w:id="87" w:author="Sylwia Obirek" w:date="2025-04-23T14:02:00Z" w16du:dateUtc="2025-04-23T12:02:00Z">
            <w:rPr>
              <w:rFonts w:ascii="Lato" w:hAnsi="Lato"/>
            </w:rPr>
          </w:rPrChange>
        </w:rPr>
        <w:t>drogą mailową wraz z raportem dziennym wg załącznika nr 1 do umowy</w:t>
      </w:r>
      <w:r w:rsidRPr="00160F6B">
        <w:rPr>
          <w:rFonts w:ascii="Lato" w:eastAsia="Calibri" w:hAnsi="Lato" w:cs="Arial"/>
          <w:sz w:val="22"/>
          <w:szCs w:val="22"/>
          <w:rPrChange w:id="88" w:author="Sylwia Obirek" w:date="2025-04-23T14:02:00Z" w16du:dateUtc="2025-04-23T12:02:00Z">
            <w:rPr>
              <w:rFonts w:ascii="Lato" w:eastAsia="Calibri" w:hAnsi="Lato" w:cs="Arial"/>
            </w:rPr>
          </w:rPrChange>
        </w:rPr>
        <w:t>. Dokumentacja fotograficzna musi być czytelna (dotyczy również pory nocnej) oraz opisana datą i godziną jej wykonania</w:t>
      </w:r>
      <w:r w:rsidRPr="00160F6B">
        <w:rPr>
          <w:rFonts w:ascii="Lato" w:hAnsi="Lato"/>
          <w:sz w:val="22"/>
          <w:szCs w:val="22"/>
          <w:rPrChange w:id="89" w:author="Sylwia Obirek" w:date="2025-04-23T14:02:00Z" w16du:dateUtc="2025-04-23T12:02:00Z">
            <w:rPr>
              <w:rFonts w:ascii="Lato" w:hAnsi="Lato"/>
            </w:rPr>
          </w:rPrChange>
        </w:rPr>
        <w:t xml:space="preserve"> wraz z</w:t>
      </w:r>
      <w:del w:id="90" w:author="Jacek Nowak" w:date="2025-04-23T12:01:00Z" w16du:dateUtc="2025-04-23T10:01:00Z">
        <w:r w:rsidRPr="00160F6B" w:rsidDel="00090298">
          <w:rPr>
            <w:rFonts w:ascii="Lato" w:hAnsi="Lato"/>
            <w:sz w:val="22"/>
            <w:szCs w:val="22"/>
            <w:rPrChange w:id="91" w:author="Sylwia Obirek" w:date="2025-04-23T14:02:00Z" w16du:dateUtc="2025-04-23T12:02:00Z">
              <w:rPr>
                <w:rFonts w:ascii="Lato" w:hAnsi="Lato"/>
              </w:rPr>
            </w:rPrChange>
          </w:rPr>
          <w:delText xml:space="preserve"> miejscem nieprawidłowego zaparkowania</w:delText>
        </w:r>
      </w:del>
      <w:ins w:id="92" w:author="Jacek Nowak" w:date="2025-04-23T12:01:00Z" w16du:dateUtc="2025-04-23T10:01:00Z">
        <w:r w:rsidR="00090298" w:rsidRPr="00160F6B">
          <w:rPr>
            <w:rFonts w:ascii="Lato" w:hAnsi="Lato"/>
            <w:sz w:val="22"/>
            <w:szCs w:val="22"/>
            <w:rPrChange w:id="93" w:author="Sylwia Obirek" w:date="2025-04-23T14:02:00Z" w16du:dateUtc="2025-04-23T12:02:00Z">
              <w:rPr>
                <w:rFonts w:ascii="Lato" w:hAnsi="Lato"/>
              </w:rPr>
            </w:rPrChange>
          </w:rPr>
          <w:t xml:space="preserve"> adr</w:t>
        </w:r>
      </w:ins>
      <w:ins w:id="94" w:author="Jacek Nowak" w:date="2025-04-23T12:02:00Z" w16du:dateUtc="2025-04-23T10:02:00Z">
        <w:r w:rsidR="00090298" w:rsidRPr="00160F6B">
          <w:rPr>
            <w:rFonts w:ascii="Lato" w:hAnsi="Lato"/>
            <w:sz w:val="22"/>
            <w:szCs w:val="22"/>
            <w:rPrChange w:id="95" w:author="Sylwia Obirek" w:date="2025-04-23T14:02:00Z" w16du:dateUtc="2025-04-23T12:02:00Z">
              <w:rPr>
                <w:rFonts w:ascii="Lato" w:hAnsi="Lato"/>
              </w:rPr>
            </w:rPrChange>
          </w:rPr>
          <w:t>esem</w:t>
        </w:r>
      </w:ins>
      <w:ins w:id="96" w:author="Sylwia Obirek" w:date="2025-04-23T13:47:00Z" w16du:dateUtc="2025-04-23T11:47:00Z">
        <w:r w:rsidR="00BF7005" w:rsidRPr="00160F6B">
          <w:rPr>
            <w:rFonts w:ascii="Lato" w:hAnsi="Lato"/>
            <w:sz w:val="22"/>
            <w:szCs w:val="22"/>
            <w:rPrChange w:id="97" w:author="Sylwia Obirek" w:date="2025-04-23T14:02:00Z" w16du:dateUtc="2025-04-23T12:02:00Z">
              <w:rPr>
                <w:rFonts w:ascii="Lato" w:hAnsi="Lato"/>
              </w:rPr>
            </w:rPrChange>
          </w:rPr>
          <w:t>,</w:t>
        </w:r>
      </w:ins>
      <w:ins w:id="98" w:author="Jacek Nowak" w:date="2025-04-23T12:02:00Z" w16du:dateUtc="2025-04-23T10:02:00Z">
        <w:r w:rsidR="00090298" w:rsidRPr="00160F6B">
          <w:rPr>
            <w:rFonts w:ascii="Lato" w:hAnsi="Lato"/>
            <w:sz w:val="22"/>
            <w:szCs w:val="22"/>
            <w:rPrChange w:id="99" w:author="Sylwia Obirek" w:date="2025-04-23T14:02:00Z" w16du:dateUtc="2025-04-23T12:02:00Z">
              <w:rPr>
                <w:rFonts w:ascii="Lato" w:hAnsi="Lato"/>
              </w:rPr>
            </w:rPrChange>
          </w:rPr>
          <w:t xml:space="preserve"> pod którym dokonano próby usunięcia lub usunięcia pojazdu</w:t>
        </w:r>
      </w:ins>
      <w:r w:rsidRPr="00160F6B">
        <w:rPr>
          <w:rFonts w:ascii="Lato" w:eastAsia="Calibri" w:hAnsi="Lato" w:cs="Arial"/>
          <w:sz w:val="22"/>
          <w:szCs w:val="22"/>
          <w:rPrChange w:id="100" w:author="Sylwia Obirek" w:date="2025-04-23T14:02:00Z" w16du:dateUtc="2025-04-23T12:02:00Z">
            <w:rPr>
              <w:rFonts w:ascii="Lato" w:eastAsia="Calibri" w:hAnsi="Lato" w:cs="Arial"/>
            </w:rPr>
          </w:rPrChange>
        </w:rPr>
        <w:t xml:space="preserve">. </w:t>
      </w:r>
      <w:del w:id="101" w:author="Jacek Nowak" w:date="2025-04-23T12:05:00Z" w16du:dateUtc="2025-04-23T10:05:00Z">
        <w:r w:rsidRPr="00160F6B" w:rsidDel="00090298">
          <w:rPr>
            <w:rFonts w:ascii="Lato" w:eastAsia="Calibri" w:hAnsi="Lato" w:cs="Arial"/>
            <w:sz w:val="22"/>
            <w:szCs w:val="22"/>
            <w:rPrChange w:id="102" w:author="Sylwia Obirek" w:date="2025-04-23T14:02:00Z" w16du:dateUtc="2025-04-23T12:02:00Z">
              <w:rPr>
                <w:rFonts w:eastAsia="Calibri"/>
              </w:rPr>
            </w:rPrChange>
          </w:rPr>
          <w:delText xml:space="preserve">Dokumentacja fotograficzna przede wszystkim </w:delText>
        </w:r>
      </w:del>
      <w:del w:id="103" w:author="Jacek Nowak" w:date="2025-04-23T12:03:00Z" w16du:dateUtc="2025-04-23T10:03:00Z">
        <w:r w:rsidRPr="00160F6B" w:rsidDel="00090298">
          <w:rPr>
            <w:rFonts w:ascii="Lato" w:eastAsia="Calibri" w:hAnsi="Lato" w:cs="Arial"/>
            <w:sz w:val="22"/>
            <w:szCs w:val="22"/>
            <w:rPrChange w:id="104" w:author="Sylwia Obirek" w:date="2025-04-23T14:02:00Z" w16du:dateUtc="2025-04-23T12:02:00Z">
              <w:rPr>
                <w:rFonts w:eastAsia="Calibri"/>
              </w:rPr>
            </w:rPrChange>
          </w:rPr>
          <w:delText xml:space="preserve">powinna </w:delText>
        </w:r>
      </w:del>
      <w:del w:id="105" w:author="Jacek Nowak" w:date="2025-04-23T12:05:00Z" w16du:dateUtc="2025-04-23T10:05:00Z">
        <w:r w:rsidRPr="00160F6B" w:rsidDel="00090298">
          <w:rPr>
            <w:rFonts w:ascii="Lato" w:eastAsia="Calibri" w:hAnsi="Lato" w:cs="Arial"/>
            <w:sz w:val="22"/>
            <w:szCs w:val="22"/>
            <w:rPrChange w:id="106" w:author="Sylwia Obirek" w:date="2025-04-23T14:02:00Z" w16du:dateUtc="2025-04-23T12:02:00Z">
              <w:rPr>
                <w:rFonts w:eastAsia="Calibri"/>
              </w:rPr>
            </w:rPrChange>
          </w:rPr>
          <w:delText>ukazywać:</w:delText>
        </w:r>
      </w:del>
      <w:ins w:id="107" w:author="Jacek Nowak" w:date="2025-04-23T12:05:00Z" w16du:dateUtc="2025-04-23T10:05:00Z">
        <w:r w:rsidR="00090298" w:rsidRPr="00160F6B">
          <w:rPr>
            <w:rFonts w:ascii="Lato" w:eastAsia="Calibri" w:hAnsi="Lato" w:cs="Arial"/>
            <w:sz w:val="22"/>
            <w:szCs w:val="22"/>
            <w:rPrChange w:id="108" w:author="Sylwia Obirek" w:date="2025-04-23T14:02:00Z" w16du:dateUtc="2025-04-23T12:02:00Z">
              <w:rPr>
                <w:rFonts w:ascii="Lato" w:eastAsia="Calibri" w:hAnsi="Lato" w:cs="Arial"/>
              </w:rPr>
            </w:rPrChange>
          </w:rPr>
          <w:t>Sporządzona dokumentacja fotograficzna musi zawierać</w:t>
        </w:r>
        <w:del w:id="109" w:author="Sylwia Obirek" w:date="2025-04-23T13:47:00Z" w16du:dateUtc="2025-04-23T11:47:00Z">
          <w:r w:rsidR="00090298" w:rsidRPr="00160F6B" w:rsidDel="00BF7005">
            <w:rPr>
              <w:rFonts w:ascii="Lato" w:eastAsia="Calibri" w:hAnsi="Lato" w:cs="Arial"/>
              <w:sz w:val="22"/>
              <w:szCs w:val="22"/>
              <w:rPrChange w:id="110" w:author="Sylwia Obirek" w:date="2025-04-23T14:02:00Z" w16du:dateUtc="2025-04-23T12:02:00Z">
                <w:rPr>
                  <w:rFonts w:ascii="Lato" w:eastAsia="Calibri" w:hAnsi="Lato" w:cs="Arial"/>
                </w:rPr>
              </w:rPrChange>
            </w:rPr>
            <w:delText xml:space="preserve"> </w:delText>
          </w:r>
        </w:del>
        <w:r w:rsidR="00090298" w:rsidRPr="00160F6B">
          <w:rPr>
            <w:rFonts w:ascii="Lato" w:eastAsia="Calibri" w:hAnsi="Lato" w:cs="Arial"/>
            <w:sz w:val="22"/>
            <w:szCs w:val="22"/>
            <w:rPrChange w:id="111" w:author="Sylwia Obirek" w:date="2025-04-23T14:02:00Z" w16du:dateUtc="2025-04-23T12:02:00Z">
              <w:rPr>
                <w:rFonts w:ascii="Lato" w:eastAsia="Calibri" w:hAnsi="Lato" w:cs="Arial"/>
              </w:rPr>
            </w:rPrChange>
          </w:rPr>
          <w:t>:</w:t>
        </w:r>
      </w:ins>
    </w:p>
    <w:p w14:paraId="46E2AFEE" w14:textId="4F629233" w:rsidR="008F17E8" w:rsidRPr="00160F6B" w:rsidRDefault="008F17E8">
      <w:pPr>
        <w:pStyle w:val="Akapitzlist"/>
        <w:widowControl w:val="0"/>
        <w:numPr>
          <w:ilvl w:val="0"/>
          <w:numId w:val="5"/>
        </w:numPr>
        <w:suppressAutoHyphens w:val="0"/>
        <w:spacing w:before="40" w:line="360" w:lineRule="auto"/>
        <w:jc w:val="both"/>
        <w:rPr>
          <w:rFonts w:ascii="Lato" w:hAnsi="Lato" w:cs="Arial"/>
          <w:sz w:val="22"/>
          <w:szCs w:val="22"/>
        </w:rPr>
        <w:pPrChange w:id="112" w:author="Sylwia Obirek" w:date="2025-04-23T13:42:00Z" w16du:dateUtc="2025-04-23T11:42:00Z">
          <w:pPr>
            <w:pStyle w:val="Akapitzlist"/>
            <w:widowControl w:val="0"/>
            <w:numPr>
              <w:numId w:val="5"/>
            </w:numPr>
            <w:suppressAutoHyphens w:val="0"/>
            <w:spacing w:before="40"/>
            <w:ind w:left="1489" w:hanging="360"/>
            <w:jc w:val="both"/>
          </w:pPr>
        </w:pPrChange>
      </w:pPr>
      <w:r w:rsidRPr="00160F6B">
        <w:rPr>
          <w:rFonts w:ascii="Lato" w:eastAsia="Calibri" w:hAnsi="Lato" w:cs="Arial"/>
          <w:sz w:val="22"/>
          <w:szCs w:val="22"/>
        </w:rPr>
        <w:t xml:space="preserve">pojazd usuwany z drogi w całości ze wszystkich stron (przód, tył, prawy i lewy bok </w:t>
      </w:r>
      <w:del w:id="113" w:author="Jacek Nowak" w:date="2025-04-23T12:06:00Z" w16du:dateUtc="2025-04-23T10:06:00Z">
        <w:r w:rsidRPr="00160F6B" w:rsidDel="00090298">
          <w:rPr>
            <w:rFonts w:ascii="Lato" w:eastAsia="Calibri" w:hAnsi="Lato" w:cs="Arial"/>
            <w:sz w:val="22"/>
            <w:szCs w:val="22"/>
          </w:rPr>
          <w:delText xml:space="preserve">oraz podwozie </w:delText>
        </w:r>
      </w:del>
      <w:r w:rsidRPr="00160F6B">
        <w:rPr>
          <w:rFonts w:ascii="Lato" w:eastAsia="Calibri" w:hAnsi="Lato" w:cs="Arial"/>
          <w:sz w:val="22"/>
          <w:szCs w:val="22"/>
        </w:rPr>
        <w:t xml:space="preserve">pojazdu), </w:t>
      </w:r>
    </w:p>
    <w:p w14:paraId="1D1F7E43" w14:textId="77777777" w:rsidR="00E628D5" w:rsidRPr="00E628D5" w:rsidRDefault="008F17E8" w:rsidP="00BF7005">
      <w:pPr>
        <w:pStyle w:val="Akapitzlist"/>
        <w:widowControl w:val="0"/>
        <w:numPr>
          <w:ilvl w:val="0"/>
          <w:numId w:val="5"/>
        </w:numPr>
        <w:suppressAutoHyphens w:val="0"/>
        <w:spacing w:before="40" w:line="360" w:lineRule="auto"/>
        <w:jc w:val="both"/>
        <w:rPr>
          <w:rFonts w:ascii="Lato" w:hAnsi="Lato" w:cs="Arial"/>
          <w:sz w:val="22"/>
          <w:szCs w:val="22"/>
        </w:rPr>
      </w:pPr>
      <w:del w:id="114" w:author="Jacek Nowak" w:date="2025-04-23T12:07:00Z" w16du:dateUtc="2025-04-23T10:07:00Z">
        <w:r w:rsidRPr="00160F6B" w:rsidDel="004435FF">
          <w:rPr>
            <w:rFonts w:ascii="Lato" w:eastAsia="Calibri" w:hAnsi="Lato" w:cs="Arial"/>
            <w:sz w:val="22"/>
            <w:szCs w:val="22"/>
          </w:rPr>
          <w:delText>wszystkie możliwe uszkodzenia pojazdu usuwanego z drogi tzn.</w:delText>
        </w:r>
      </w:del>
      <w:ins w:id="115" w:author="Jacek Nowak" w:date="2025-04-23T12:07:00Z" w16du:dateUtc="2025-04-23T10:07:00Z">
        <w:r w:rsidR="004435FF" w:rsidRPr="00160F6B">
          <w:rPr>
            <w:rFonts w:ascii="Lato" w:eastAsia="Calibri" w:hAnsi="Lato" w:cs="Arial"/>
            <w:sz w:val="22"/>
            <w:szCs w:val="22"/>
          </w:rPr>
          <w:t xml:space="preserve">  wszystkie uszkodzenia mechaniczne karoserii pojazdu zauważone podcza</w:t>
        </w:r>
      </w:ins>
      <w:ins w:id="116" w:author="Jacek Nowak" w:date="2025-04-23T12:08:00Z" w16du:dateUtc="2025-04-23T10:08:00Z">
        <w:r w:rsidR="004435FF" w:rsidRPr="00160F6B">
          <w:rPr>
            <w:rFonts w:ascii="Lato" w:eastAsia="Calibri" w:hAnsi="Lato" w:cs="Arial"/>
            <w:sz w:val="22"/>
            <w:szCs w:val="22"/>
          </w:rPr>
          <w:t>s usuwania pojazdu, powstałe przed interwencją Wykonawc</w:t>
        </w:r>
      </w:ins>
      <w:ins w:id="117" w:author="Sylwia Obirek" w:date="2025-04-23T13:52:00Z" w16du:dateUtc="2025-04-23T11:52:00Z">
        <w:r w:rsidR="00ED2B8F" w:rsidRPr="00160F6B">
          <w:rPr>
            <w:rFonts w:ascii="Lato" w:eastAsia="Calibri" w:hAnsi="Lato" w:cs="Arial"/>
            <w:sz w:val="22"/>
            <w:szCs w:val="22"/>
          </w:rPr>
          <w:t>y,</w:t>
        </w:r>
      </w:ins>
      <w:ins w:id="118" w:author="Sylwia Obirek" w:date="2025-04-23T14:00:00Z" w16du:dateUtc="2025-04-23T12:00:00Z">
        <w:r w:rsidR="00160F6B" w:rsidRPr="00160F6B">
          <w:rPr>
            <w:rFonts w:ascii="Lato" w:eastAsia="Calibri" w:hAnsi="Lato" w:cs="Arial"/>
            <w:sz w:val="22"/>
            <w:szCs w:val="22"/>
          </w:rPr>
          <w:t xml:space="preserve"> </w:t>
        </w:r>
      </w:ins>
    </w:p>
    <w:p w14:paraId="3E5EBF83" w14:textId="77E812A0" w:rsidR="004435FF" w:rsidRPr="00160F6B" w:rsidRDefault="00160F6B" w:rsidP="00E628D5">
      <w:pPr>
        <w:pStyle w:val="Akapitzlist"/>
        <w:widowControl w:val="0"/>
        <w:numPr>
          <w:ilvl w:val="0"/>
          <w:numId w:val="5"/>
        </w:numPr>
        <w:suppressAutoHyphens w:val="0"/>
        <w:spacing w:before="40" w:line="360" w:lineRule="auto"/>
        <w:jc w:val="both"/>
        <w:rPr>
          <w:ins w:id="119" w:author="Jacek Nowak" w:date="2025-04-23T12:06:00Z" w16du:dateUtc="2025-04-23T10:06:00Z"/>
          <w:rFonts w:ascii="Lato" w:hAnsi="Lato" w:cs="Arial"/>
          <w:sz w:val="22"/>
          <w:szCs w:val="22"/>
          <w:rPrChange w:id="120" w:author="Sylwia Obirek" w:date="2025-04-23T14:02:00Z" w16du:dateUtc="2025-04-23T12:02:00Z">
            <w:rPr>
              <w:ins w:id="121" w:author="Jacek Nowak" w:date="2025-04-23T12:06:00Z" w16du:dateUtc="2025-04-23T10:06:00Z"/>
              <w:rFonts w:ascii="Lato" w:eastAsia="Calibri" w:hAnsi="Lato" w:cs="Arial"/>
              <w:sz w:val="22"/>
              <w:szCs w:val="22"/>
            </w:rPr>
          </w:rPrChange>
        </w:rPr>
      </w:pPr>
      <w:ins w:id="122" w:author="Sylwia Obirek" w:date="2025-04-23T14:00:00Z" w16du:dateUtc="2025-04-23T12:00:00Z">
        <w:r w:rsidRPr="00160F6B">
          <w:rPr>
            <w:rFonts w:ascii="Lato" w:eastAsia="Calibri" w:hAnsi="Lato" w:cs="Arial"/>
            <w:sz w:val="22"/>
            <w:szCs w:val="22"/>
          </w:rPr>
          <w:t xml:space="preserve">perspektywę ogólną miejsca usunięcia pojazdu </w:t>
        </w:r>
        <w:r w:rsidRPr="00160F6B">
          <w:rPr>
            <w:rFonts w:ascii="Lato" w:hAnsi="Lato" w:cs="Arial"/>
            <w:sz w:val="22"/>
            <w:szCs w:val="22"/>
          </w:rPr>
          <w:t>wraz z oznakowaniem (o ile wystąpi taka możliwość).</w:t>
        </w:r>
      </w:ins>
      <w:ins w:id="123" w:author="Jacek Nowak" w:date="2025-04-23T12:08:00Z" w16du:dateUtc="2025-04-23T10:08:00Z">
        <w:del w:id="124" w:author="Sylwia Obirek" w:date="2025-04-23T13:47:00Z" w16du:dateUtc="2025-04-23T11:47:00Z">
          <w:r w:rsidR="004435FF" w:rsidRPr="00160F6B" w:rsidDel="00BF7005">
            <w:rPr>
              <w:rFonts w:ascii="Lato" w:eastAsia="Calibri" w:hAnsi="Lato" w:cs="Arial"/>
              <w:sz w:val="22"/>
              <w:szCs w:val="22"/>
            </w:rPr>
            <w:delText>y</w:delText>
          </w:r>
        </w:del>
      </w:ins>
      <w:del w:id="125" w:author="Sylwia Obirek" w:date="2025-04-23T13:47:00Z" w16du:dateUtc="2025-04-23T11:47:00Z">
        <w:r w:rsidR="008F17E8" w:rsidRPr="00160F6B" w:rsidDel="00BF7005">
          <w:rPr>
            <w:rFonts w:ascii="Lato" w:eastAsia="Calibri" w:hAnsi="Lato" w:cs="Arial"/>
            <w:sz w:val="22"/>
            <w:szCs w:val="22"/>
          </w:rPr>
          <w:delText xml:space="preserve"> </w:delText>
        </w:r>
      </w:del>
    </w:p>
    <w:p w14:paraId="01840B17" w14:textId="5FF9D229" w:rsidR="008F17E8" w:rsidRPr="00160F6B" w:rsidDel="00160F6B" w:rsidRDefault="008F17E8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40" w:line="360" w:lineRule="auto"/>
        <w:ind w:left="709" w:firstLine="420"/>
        <w:jc w:val="center"/>
        <w:rPr>
          <w:del w:id="126" w:author="Sylwia Obirek" w:date="2025-04-23T14:00:00Z" w16du:dateUtc="2025-04-23T12:00:00Z"/>
          <w:rFonts w:ascii="Lato" w:hAnsi="Lato" w:cs="Arial"/>
          <w:sz w:val="22"/>
          <w:szCs w:val="22"/>
        </w:rPr>
        <w:pPrChange w:id="127" w:author="Sylwia Obirek" w:date="2025-04-23T13:55:00Z" w16du:dateUtc="2025-04-23T11:55:00Z">
          <w:pPr>
            <w:pStyle w:val="Akapitzlist"/>
            <w:widowControl w:val="0"/>
            <w:numPr>
              <w:numId w:val="5"/>
            </w:numPr>
            <w:suppressAutoHyphens w:val="0"/>
            <w:spacing w:before="40"/>
            <w:ind w:left="1489" w:hanging="360"/>
            <w:jc w:val="both"/>
          </w:pPr>
        </w:pPrChange>
      </w:pPr>
      <w:del w:id="128" w:author="Sylwia Obirek" w:date="2025-04-23T14:00:00Z" w16du:dateUtc="2025-04-23T12:00:00Z">
        <w:r w:rsidRPr="00160F6B" w:rsidDel="00160F6B">
          <w:rPr>
            <w:rFonts w:ascii="Lato" w:eastAsia="Calibri" w:hAnsi="Lato" w:cs="Arial"/>
            <w:sz w:val="22"/>
            <w:szCs w:val="22"/>
          </w:rPr>
          <w:delText>perspektywę ogólną z miejsca usunięcia pojazdu oraz miejsce zdarzenia po usunięciu pojazdu (po uprzątnięciu miejsca z ewentualnych pozostałości po pojeździe).</w:delText>
        </w:r>
        <w:r w:rsidRPr="00160F6B" w:rsidDel="00160F6B">
          <w:rPr>
            <w:rFonts w:ascii="Lato" w:hAnsi="Lato" w:cs="Arial"/>
            <w:sz w:val="22"/>
            <w:szCs w:val="22"/>
          </w:rPr>
          <w:delText xml:space="preserve"> </w:delText>
        </w:r>
      </w:del>
      <w:ins w:id="129" w:author="Jacek Nowak" w:date="2025-04-23T12:09:00Z" w16du:dateUtc="2025-04-23T10:09:00Z">
        <w:del w:id="130" w:author="Sylwia Obirek" w:date="2025-04-23T14:00:00Z" w16du:dateUtc="2025-04-23T12:00:00Z">
          <w:r w:rsidR="004435FF" w:rsidRPr="00160F6B" w:rsidDel="00160F6B">
            <w:rPr>
              <w:rFonts w:ascii="Lato" w:hAnsi="Lato" w:cs="Arial"/>
              <w:sz w:val="22"/>
              <w:szCs w:val="22"/>
            </w:rPr>
            <w:delText xml:space="preserve">wraz </w:delText>
          </w:r>
        </w:del>
      </w:ins>
      <w:ins w:id="131" w:author="Jacek Nowak" w:date="2025-04-23T12:10:00Z" w16du:dateUtc="2025-04-23T10:10:00Z">
        <w:del w:id="132" w:author="Sylwia Obirek" w:date="2025-04-23T14:00:00Z" w16du:dateUtc="2025-04-23T12:00:00Z">
          <w:r w:rsidR="004435FF" w:rsidRPr="00160F6B" w:rsidDel="00160F6B">
            <w:rPr>
              <w:rFonts w:ascii="Lato" w:hAnsi="Lato" w:cs="Arial"/>
              <w:sz w:val="22"/>
              <w:szCs w:val="22"/>
            </w:rPr>
            <w:delText xml:space="preserve">z oznakowaniem (o ile </w:delText>
          </w:r>
        </w:del>
        <w:del w:id="133" w:author="Sylwia Obirek" w:date="2025-04-23T13:54:00Z" w16du:dateUtc="2025-04-23T11:54:00Z">
          <w:r w:rsidR="004435FF" w:rsidRPr="00160F6B" w:rsidDel="00ED2B8F">
            <w:rPr>
              <w:rFonts w:ascii="Lato" w:hAnsi="Lato" w:cs="Arial"/>
              <w:sz w:val="22"/>
              <w:szCs w:val="22"/>
            </w:rPr>
            <w:delText>w</w:delText>
          </w:r>
        </w:del>
        <w:del w:id="134" w:author="Sylwia Obirek" w:date="2025-04-23T14:00:00Z" w16du:dateUtc="2025-04-23T12:00:00Z">
          <w:r w:rsidR="004435FF" w:rsidRPr="00160F6B" w:rsidDel="00160F6B">
            <w:rPr>
              <w:rFonts w:ascii="Lato" w:hAnsi="Lato" w:cs="Arial"/>
              <w:sz w:val="22"/>
              <w:szCs w:val="22"/>
            </w:rPr>
            <w:delText>ystąpi taka możliwość)</w:delText>
          </w:r>
        </w:del>
      </w:ins>
    </w:p>
    <w:p w14:paraId="5138BB72" w14:textId="0E004FDB" w:rsidR="008F17E8" w:rsidRPr="00160F6B" w:rsidDel="00160F6B" w:rsidRDefault="008F17E8">
      <w:pPr>
        <w:pStyle w:val="Akapitzlist"/>
        <w:widowControl w:val="0"/>
        <w:suppressAutoHyphens w:val="0"/>
        <w:autoSpaceDE w:val="0"/>
        <w:autoSpaceDN w:val="0"/>
        <w:adjustRightInd w:val="0"/>
        <w:spacing w:before="40" w:line="360" w:lineRule="auto"/>
        <w:ind w:left="709" w:firstLine="420"/>
        <w:jc w:val="center"/>
        <w:rPr>
          <w:del w:id="135" w:author="Sylwia Obirek" w:date="2025-04-23T14:00:00Z" w16du:dateUtc="2025-04-23T12:00:00Z"/>
          <w:rFonts w:ascii="Lato" w:hAnsi="Lato"/>
        </w:rPr>
        <w:pPrChange w:id="136" w:author="Sylwia Obirek" w:date="2025-04-23T13:55:00Z" w16du:dateUtc="2025-04-23T11:55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</w:p>
    <w:p w14:paraId="2161572E" w14:textId="070EDDE4" w:rsidR="003B38E2" w:rsidRPr="00160F6B" w:rsidDel="005E2D58" w:rsidRDefault="003B38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del w:id="137" w:author="Jacek Nowak" w:date="2025-04-23T12:57:00Z" w16du:dateUtc="2025-04-23T10:57:00Z"/>
          <w:rFonts w:ascii="Lato" w:hAnsi="Lato"/>
          <w:sz w:val="22"/>
          <w:szCs w:val="22"/>
        </w:rPr>
        <w:pPrChange w:id="138" w:author="Sylwia Obirek" w:date="2025-04-23T13:42:00Z" w16du:dateUtc="2025-04-23T11:42:00Z">
          <w:pPr>
            <w:pStyle w:val="Akapitzlist"/>
            <w:numPr>
              <w:numId w:val="11"/>
            </w:numPr>
            <w:autoSpaceDE w:val="0"/>
            <w:autoSpaceDN w:val="0"/>
            <w:adjustRightInd w:val="0"/>
            <w:ind w:left="567" w:hanging="567"/>
            <w:jc w:val="both"/>
          </w:pPr>
        </w:pPrChange>
      </w:pPr>
      <w:del w:id="139" w:author="Jacek Nowak" w:date="2025-04-23T12:57:00Z" w16du:dateUtc="2025-04-23T10:57:00Z">
        <w:r w:rsidRPr="00160F6B" w:rsidDel="005E2D58">
          <w:rPr>
            <w:rFonts w:ascii="Lato" w:hAnsi="Lato"/>
            <w:sz w:val="22"/>
            <w:szCs w:val="22"/>
          </w:rPr>
          <w:delText>prowadzeni</w:delText>
        </w:r>
        <w:r w:rsidR="00954B35" w:rsidRPr="00160F6B" w:rsidDel="005E2D58">
          <w:rPr>
            <w:rFonts w:ascii="Lato" w:hAnsi="Lato"/>
            <w:sz w:val="22"/>
            <w:szCs w:val="22"/>
          </w:rPr>
          <w:delText>e</w:delText>
        </w:r>
        <w:r w:rsidRPr="00160F6B" w:rsidDel="005E2D58">
          <w:rPr>
            <w:rFonts w:ascii="Lato" w:hAnsi="Lato"/>
            <w:sz w:val="22"/>
            <w:szCs w:val="22"/>
          </w:rPr>
          <w:delText xml:space="preserve"> dokumentacji </w:delText>
        </w:r>
        <w:r w:rsidR="00CD023A" w:rsidRPr="00160F6B" w:rsidDel="005E2D58">
          <w:rPr>
            <w:rFonts w:ascii="Lato" w:hAnsi="Lato"/>
            <w:sz w:val="22"/>
            <w:szCs w:val="22"/>
          </w:rPr>
          <w:delText>i udostępnianie na wniosek zamawiającego</w:delText>
        </w:r>
      </w:del>
    </w:p>
    <w:p w14:paraId="0E7DF430" w14:textId="60633038" w:rsidR="004435FF" w:rsidRPr="00160F6B" w:rsidDel="00774873" w:rsidRDefault="008C73B0">
      <w:pPr>
        <w:widowControl w:val="0"/>
        <w:spacing w:before="40" w:line="360" w:lineRule="auto"/>
        <w:ind w:left="709"/>
        <w:jc w:val="both"/>
        <w:rPr>
          <w:del w:id="140" w:author="Jacek Nowak" w:date="2025-04-23T12:19:00Z" w16du:dateUtc="2025-04-23T10:19:00Z"/>
          <w:rFonts w:ascii="Lato" w:hAnsi="Lato" w:cs="Arial"/>
        </w:rPr>
        <w:pPrChange w:id="141" w:author="Sylwia Obirek" w:date="2025-04-23T13:42:00Z" w16du:dateUtc="2025-04-23T11:42:00Z">
          <w:pPr>
            <w:widowControl w:val="0"/>
            <w:spacing w:before="40" w:line="240" w:lineRule="auto"/>
            <w:ind w:left="709"/>
            <w:jc w:val="both"/>
          </w:pPr>
        </w:pPrChange>
      </w:pPr>
      <w:del w:id="142" w:author="Jacek Nowak" w:date="2025-04-23T12:57:00Z" w16du:dateUtc="2025-04-23T10:57:00Z">
        <w:r w:rsidRPr="00160F6B" w:rsidDel="005E2D58">
          <w:rPr>
            <w:rFonts w:ascii="Lato" w:hAnsi="Lato" w:cs="Arial"/>
          </w:rPr>
          <w:delText xml:space="preserve">w szczególności: </w:delText>
        </w:r>
      </w:del>
    </w:p>
    <w:p w14:paraId="1FDC2CA6" w14:textId="51AD46CA" w:rsidR="008C73B0" w:rsidRPr="00160F6B" w:rsidDel="00774873" w:rsidRDefault="008C73B0">
      <w:pPr>
        <w:pStyle w:val="Akapitzlist"/>
        <w:widowControl w:val="0"/>
        <w:numPr>
          <w:ilvl w:val="0"/>
          <w:numId w:val="10"/>
        </w:numPr>
        <w:suppressAutoHyphens w:val="0"/>
        <w:spacing w:before="40" w:line="360" w:lineRule="auto"/>
        <w:jc w:val="both"/>
        <w:rPr>
          <w:del w:id="143" w:author="Jacek Nowak" w:date="2025-04-23T12:19:00Z" w16du:dateUtc="2025-04-23T10:19:00Z"/>
          <w:rFonts w:ascii="Lato" w:hAnsi="Lato" w:cs="Arial"/>
          <w:sz w:val="22"/>
          <w:szCs w:val="22"/>
        </w:rPr>
        <w:pPrChange w:id="144" w:author="Sylwia Obirek" w:date="2025-04-23T13:42:00Z" w16du:dateUtc="2025-04-23T11:42:00Z">
          <w:pPr>
            <w:pStyle w:val="Akapitzlist"/>
            <w:widowControl w:val="0"/>
            <w:numPr>
              <w:numId w:val="10"/>
            </w:numPr>
            <w:suppressAutoHyphens w:val="0"/>
            <w:spacing w:before="40"/>
            <w:ind w:left="1429" w:hanging="360"/>
            <w:jc w:val="both"/>
          </w:pPr>
        </w:pPrChange>
      </w:pPr>
      <w:del w:id="145" w:author="Jacek Nowak" w:date="2025-04-23T12:19:00Z" w16du:dateUtc="2025-04-23T10:19:00Z">
        <w:r w:rsidRPr="00160F6B" w:rsidDel="00774873">
          <w:rPr>
            <w:rFonts w:ascii="Lato" w:hAnsi="Lato" w:cs="Arial"/>
            <w:sz w:val="22"/>
            <w:szCs w:val="22"/>
          </w:rPr>
          <w:delText xml:space="preserve">wydruki z systemu/oprogramowania (wskazujące np. czas poszczególnych czynności, historię realizacji zleceń), </w:delText>
        </w:r>
      </w:del>
    </w:p>
    <w:p w14:paraId="5CA9A489" w14:textId="666FEF3A" w:rsidR="008C73B0" w:rsidRPr="00160F6B" w:rsidDel="005E2D58" w:rsidRDefault="008C73B0">
      <w:pPr>
        <w:pStyle w:val="Akapitzlist"/>
        <w:widowControl w:val="0"/>
        <w:numPr>
          <w:ilvl w:val="0"/>
          <w:numId w:val="10"/>
        </w:numPr>
        <w:suppressAutoHyphens w:val="0"/>
        <w:spacing w:before="40" w:line="360" w:lineRule="auto"/>
        <w:jc w:val="both"/>
        <w:rPr>
          <w:del w:id="146" w:author="Jacek Nowak" w:date="2025-04-23T12:52:00Z" w16du:dateUtc="2025-04-23T10:52:00Z"/>
          <w:rFonts w:ascii="Lato" w:hAnsi="Lato" w:cs="Arial"/>
          <w:sz w:val="22"/>
          <w:szCs w:val="22"/>
        </w:rPr>
        <w:pPrChange w:id="147" w:author="Sylwia Obirek" w:date="2025-04-23T13:42:00Z" w16du:dateUtc="2025-04-23T11:42:00Z">
          <w:pPr>
            <w:pStyle w:val="Akapitzlist"/>
            <w:widowControl w:val="0"/>
            <w:numPr>
              <w:numId w:val="10"/>
            </w:numPr>
            <w:suppressAutoHyphens w:val="0"/>
            <w:spacing w:before="40"/>
            <w:ind w:left="1429" w:hanging="360"/>
            <w:jc w:val="both"/>
          </w:pPr>
        </w:pPrChange>
      </w:pPr>
      <w:del w:id="148" w:author="Jacek Nowak" w:date="2025-04-23T12:52:00Z" w16du:dateUtc="2025-04-23T10:52:00Z">
        <w:r w:rsidRPr="00160F6B" w:rsidDel="005E2D58">
          <w:rPr>
            <w:rFonts w:ascii="Lato" w:hAnsi="Lato" w:cs="Arial"/>
            <w:sz w:val="22"/>
            <w:szCs w:val="22"/>
          </w:rPr>
          <w:delText xml:space="preserve">raporty drogowe z GPS (określające przejechany dystans i trasę jaką pokonał pojazd / holownik Wykonawcy), </w:delText>
        </w:r>
      </w:del>
    </w:p>
    <w:p w14:paraId="7319F981" w14:textId="4159B195" w:rsidR="008C73B0" w:rsidRPr="00160F6B" w:rsidDel="005E2D58" w:rsidRDefault="008C73B0">
      <w:pPr>
        <w:pStyle w:val="Akapitzlist"/>
        <w:widowControl w:val="0"/>
        <w:numPr>
          <w:ilvl w:val="0"/>
          <w:numId w:val="10"/>
        </w:numPr>
        <w:suppressAutoHyphens w:val="0"/>
        <w:spacing w:before="40" w:line="360" w:lineRule="auto"/>
        <w:jc w:val="both"/>
        <w:rPr>
          <w:del w:id="149" w:author="Jacek Nowak" w:date="2025-04-23T12:52:00Z" w16du:dateUtc="2025-04-23T10:52:00Z"/>
          <w:rFonts w:ascii="Lato" w:hAnsi="Lato" w:cs="Arial"/>
          <w:sz w:val="22"/>
          <w:szCs w:val="22"/>
        </w:rPr>
        <w:pPrChange w:id="150" w:author="Sylwia Obirek" w:date="2025-04-23T13:42:00Z" w16du:dateUtc="2025-04-23T11:42:00Z">
          <w:pPr>
            <w:pStyle w:val="Akapitzlist"/>
            <w:widowControl w:val="0"/>
            <w:numPr>
              <w:numId w:val="10"/>
            </w:numPr>
            <w:suppressAutoHyphens w:val="0"/>
            <w:spacing w:before="40"/>
            <w:ind w:left="1429" w:hanging="360"/>
            <w:jc w:val="both"/>
          </w:pPr>
        </w:pPrChange>
      </w:pPr>
      <w:del w:id="151" w:author="Jacek Nowak" w:date="2025-04-23T12:52:00Z" w16du:dateUtc="2025-04-23T10:52:00Z">
        <w:r w:rsidRPr="00160F6B" w:rsidDel="005E2D58">
          <w:rPr>
            <w:rFonts w:ascii="Lato" w:hAnsi="Lato" w:cs="Arial"/>
            <w:sz w:val="22"/>
            <w:szCs w:val="22"/>
          </w:rPr>
          <w:delText>dokumentacja fotograficzna lub materiały video (potwierdzające np. dokonanie załadunku).</w:delText>
        </w:r>
      </w:del>
    </w:p>
    <w:p w14:paraId="2E7D56F5" w14:textId="512C2CA4" w:rsidR="00F7756C" w:rsidRPr="00160F6B" w:rsidDel="00160F6B" w:rsidRDefault="00F7756C" w:rsidP="00BF7005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del w:id="152" w:author="Jacek Nowak" w:date="2025-04-23T12:57:00Z" w16du:dateUtc="2025-04-23T10:57:00Z"/>
          <w:rFonts w:ascii="Lato" w:hAnsi="Lato" w:cs="Arial"/>
        </w:rPr>
      </w:pPr>
      <w:r w:rsidRPr="00160F6B">
        <w:rPr>
          <w:rFonts w:ascii="Lato" w:hAnsi="Lato" w:cs="Arial"/>
        </w:rPr>
        <w:t xml:space="preserve">11) </w:t>
      </w:r>
      <w:del w:id="153" w:author="Sylwia Obirek" w:date="2025-04-23T14:04:00Z" w16du:dateUtc="2025-04-23T12:04:00Z">
        <w:r w:rsidRPr="00160F6B" w:rsidDel="00160F6B">
          <w:rPr>
            <w:rFonts w:ascii="Lato" w:hAnsi="Lato" w:cs="Arial"/>
            <w:b/>
            <w:bCs/>
            <w:rPrChange w:id="154" w:author="Sylwia Obirek" w:date="2025-04-23T14:03:00Z" w16du:dateUtc="2025-04-23T12:03:00Z">
              <w:rPr>
                <w:rFonts w:ascii="Lato" w:hAnsi="Lato" w:cs="Arial"/>
              </w:rPr>
            </w:rPrChange>
          </w:rPr>
          <w:delText>przekazywanie</w:delText>
        </w:r>
        <w:r w:rsidR="00B92BE8" w:rsidRPr="00160F6B" w:rsidDel="00160F6B">
          <w:rPr>
            <w:rFonts w:ascii="Lato" w:hAnsi="Lato" w:cs="Arial"/>
            <w:b/>
            <w:bCs/>
            <w:rPrChange w:id="155" w:author="Sylwia Obirek" w:date="2025-04-23T14:03:00Z" w16du:dateUtc="2025-04-23T12:03:00Z">
              <w:rPr>
                <w:rFonts w:ascii="Lato" w:hAnsi="Lato" w:cs="Arial"/>
              </w:rPr>
            </w:rPrChange>
          </w:rPr>
          <w:delText xml:space="preserve"> </w:delText>
        </w:r>
      </w:del>
      <w:ins w:id="156" w:author="Sylwia Obirek" w:date="2025-04-23T14:04:00Z" w16du:dateUtc="2025-04-23T12:04:00Z">
        <w:r w:rsidR="00160F6B">
          <w:rPr>
            <w:rFonts w:ascii="Lato" w:hAnsi="Lato" w:cs="Arial"/>
            <w:b/>
            <w:bCs/>
          </w:rPr>
          <w:t>P</w:t>
        </w:r>
        <w:r w:rsidR="00160F6B" w:rsidRPr="00160F6B">
          <w:rPr>
            <w:rFonts w:ascii="Lato" w:hAnsi="Lato" w:cs="Arial"/>
            <w:b/>
            <w:bCs/>
            <w:rPrChange w:id="157" w:author="Sylwia Obirek" w:date="2025-04-23T14:03:00Z" w16du:dateUtc="2025-04-23T12:03:00Z">
              <w:rPr>
                <w:rFonts w:ascii="Lato" w:hAnsi="Lato" w:cs="Arial"/>
              </w:rPr>
            </w:rPrChange>
          </w:rPr>
          <w:t xml:space="preserve">rzekazywanie </w:t>
        </w:r>
      </w:ins>
      <w:r w:rsidR="00C823F1" w:rsidRPr="00160F6B">
        <w:rPr>
          <w:rFonts w:ascii="Lato" w:hAnsi="Lato" w:cs="Times New Roman"/>
          <w:b/>
          <w:bCs/>
          <w:rPrChange w:id="158" w:author="Sylwia Obirek" w:date="2025-04-23T14:03:00Z" w16du:dateUtc="2025-04-23T12:03:00Z">
            <w:rPr>
              <w:rFonts w:ascii="Lato" w:hAnsi="Lato" w:cs="Times New Roman"/>
            </w:rPr>
          </w:rPrChange>
        </w:rPr>
        <w:t xml:space="preserve">udokumentowanych kosztów </w:t>
      </w:r>
      <w:r w:rsidRPr="00160F6B">
        <w:rPr>
          <w:rFonts w:ascii="Lato" w:hAnsi="Lato" w:cs="Arial"/>
          <w:b/>
          <w:bCs/>
          <w:rPrChange w:id="159" w:author="Sylwia Obirek" w:date="2025-04-23T14:03:00Z" w16du:dateUtc="2025-04-23T12:03:00Z">
            <w:rPr>
              <w:rFonts w:ascii="Lato" w:hAnsi="Lato" w:cs="Arial"/>
            </w:rPr>
          </w:rPrChange>
        </w:rPr>
        <w:t>z odstąpień od holowania</w:t>
      </w:r>
      <w:ins w:id="160" w:author="Jacek Nowak" w:date="2025-04-23T12:58:00Z" w16du:dateUtc="2025-04-23T10:58:00Z">
        <w:r w:rsidR="005E2D58" w:rsidRPr="00160F6B">
          <w:rPr>
            <w:rFonts w:ascii="Lato" w:hAnsi="Lato" w:cs="Arial"/>
            <w:b/>
            <w:bCs/>
            <w:rPrChange w:id="161" w:author="Sylwia Obirek" w:date="2025-04-23T14:03:00Z" w16du:dateUtc="2025-04-23T12:03:00Z">
              <w:rPr>
                <w:rFonts w:ascii="Lato" w:hAnsi="Lato" w:cs="Arial"/>
              </w:rPr>
            </w:rPrChange>
          </w:rPr>
          <w:t xml:space="preserve"> oraz usunięcia pojazdu w trybie art. 130a </w:t>
        </w:r>
        <w:proofErr w:type="spellStart"/>
        <w:r w:rsidR="005E2D58" w:rsidRPr="00160F6B">
          <w:rPr>
            <w:rFonts w:ascii="Lato" w:hAnsi="Lato" w:cs="Arial"/>
            <w:b/>
            <w:bCs/>
            <w:rPrChange w:id="162" w:author="Sylwia Obirek" w:date="2025-04-23T14:03:00Z" w16du:dateUtc="2025-04-23T12:03:00Z">
              <w:rPr>
                <w:rFonts w:ascii="Lato" w:hAnsi="Lato" w:cs="Arial"/>
              </w:rPr>
            </w:rPrChange>
          </w:rPr>
          <w:t>u</w:t>
        </w:r>
      </w:ins>
      <w:ins w:id="163" w:author="Sylwia Obirek" w:date="2025-04-23T14:01:00Z" w16du:dateUtc="2025-04-23T12:01:00Z">
        <w:r w:rsidR="00160F6B" w:rsidRPr="00160F6B">
          <w:rPr>
            <w:rFonts w:ascii="Lato" w:hAnsi="Lato" w:cs="Arial"/>
            <w:b/>
            <w:bCs/>
            <w:rPrChange w:id="164" w:author="Sylwia Obirek" w:date="2025-04-23T14:03:00Z" w16du:dateUtc="2025-04-23T12:03:00Z">
              <w:rPr>
                <w:rFonts w:ascii="Lato" w:hAnsi="Lato" w:cs="Arial"/>
              </w:rPr>
            </w:rPrChange>
          </w:rPr>
          <w:t>.</w:t>
        </w:r>
      </w:ins>
      <w:ins w:id="165" w:author="Jacek Nowak" w:date="2025-04-23T12:58:00Z" w16du:dateUtc="2025-04-23T10:58:00Z">
        <w:r w:rsidR="005E2D58" w:rsidRPr="00160F6B">
          <w:rPr>
            <w:rFonts w:ascii="Lato" w:hAnsi="Lato" w:cs="Arial"/>
            <w:b/>
            <w:bCs/>
            <w:rPrChange w:id="166" w:author="Sylwia Obirek" w:date="2025-04-23T14:03:00Z" w16du:dateUtc="2025-04-23T12:03:00Z">
              <w:rPr>
                <w:rFonts w:ascii="Lato" w:hAnsi="Lato" w:cs="Arial"/>
              </w:rPr>
            </w:rPrChange>
          </w:rPr>
          <w:t>p</w:t>
        </w:r>
      </w:ins>
      <w:ins w:id="167" w:author="Sylwia Obirek" w:date="2025-04-23T14:01:00Z" w16du:dateUtc="2025-04-23T12:01:00Z">
        <w:r w:rsidR="00160F6B" w:rsidRPr="00160F6B">
          <w:rPr>
            <w:rFonts w:ascii="Lato" w:hAnsi="Lato" w:cs="Arial"/>
            <w:b/>
            <w:bCs/>
            <w:rPrChange w:id="168" w:author="Sylwia Obirek" w:date="2025-04-23T14:03:00Z" w16du:dateUtc="2025-04-23T12:03:00Z">
              <w:rPr>
                <w:rFonts w:ascii="Lato" w:hAnsi="Lato" w:cs="Arial"/>
              </w:rPr>
            </w:rPrChange>
          </w:rPr>
          <w:t>.</w:t>
        </w:r>
      </w:ins>
      <w:ins w:id="169" w:author="Jacek Nowak" w:date="2025-04-23T12:58:00Z" w16du:dateUtc="2025-04-23T10:58:00Z">
        <w:r w:rsidR="005E2D58" w:rsidRPr="00160F6B">
          <w:rPr>
            <w:rFonts w:ascii="Lato" w:hAnsi="Lato" w:cs="Arial"/>
            <w:b/>
            <w:bCs/>
            <w:rPrChange w:id="170" w:author="Sylwia Obirek" w:date="2025-04-23T14:03:00Z" w16du:dateUtc="2025-04-23T12:03:00Z">
              <w:rPr>
                <w:rFonts w:ascii="Lato" w:hAnsi="Lato" w:cs="Arial"/>
              </w:rPr>
            </w:rPrChange>
          </w:rPr>
          <w:t>r</w:t>
        </w:r>
      </w:ins>
      <w:ins w:id="171" w:author="Sylwia Obirek" w:date="2025-04-23T14:01:00Z" w16du:dateUtc="2025-04-23T12:01:00Z">
        <w:r w:rsidR="00160F6B" w:rsidRPr="00160F6B">
          <w:rPr>
            <w:rFonts w:ascii="Lato" w:hAnsi="Lato" w:cs="Arial"/>
            <w:b/>
            <w:bCs/>
            <w:rPrChange w:id="172" w:author="Sylwia Obirek" w:date="2025-04-23T14:03:00Z" w16du:dateUtc="2025-04-23T12:03:00Z">
              <w:rPr>
                <w:rFonts w:ascii="Lato" w:hAnsi="Lato" w:cs="Arial"/>
              </w:rPr>
            </w:rPrChange>
          </w:rPr>
          <w:t>.</w:t>
        </w:r>
      </w:ins>
      <w:ins w:id="173" w:author="Jacek Nowak" w:date="2025-04-23T12:58:00Z" w16du:dateUtc="2025-04-23T10:58:00Z">
        <w:r w:rsidR="005E2D58" w:rsidRPr="00160F6B">
          <w:rPr>
            <w:rFonts w:ascii="Lato" w:hAnsi="Lato" w:cs="Arial"/>
            <w:b/>
            <w:bCs/>
            <w:rPrChange w:id="174" w:author="Sylwia Obirek" w:date="2025-04-23T14:03:00Z" w16du:dateUtc="2025-04-23T12:03:00Z">
              <w:rPr>
                <w:rFonts w:ascii="Lato" w:hAnsi="Lato" w:cs="Arial"/>
              </w:rPr>
            </w:rPrChange>
          </w:rPr>
          <w:t>d</w:t>
        </w:r>
      </w:ins>
      <w:proofErr w:type="spellEnd"/>
      <w:ins w:id="175" w:author="Sylwia Obirek" w:date="2025-04-23T14:01:00Z" w16du:dateUtc="2025-04-23T12:01:00Z">
        <w:r w:rsidR="00160F6B" w:rsidRPr="00160F6B">
          <w:rPr>
            <w:rFonts w:ascii="Lato" w:hAnsi="Lato" w:cs="Arial"/>
            <w:b/>
            <w:bCs/>
            <w:rPrChange w:id="176" w:author="Sylwia Obirek" w:date="2025-04-23T14:03:00Z" w16du:dateUtc="2025-04-23T12:03:00Z">
              <w:rPr>
                <w:rFonts w:ascii="Lato" w:hAnsi="Lato" w:cs="Arial"/>
              </w:rPr>
            </w:rPrChange>
          </w:rPr>
          <w:t>.</w:t>
        </w:r>
      </w:ins>
      <w:r w:rsidRPr="00160F6B">
        <w:rPr>
          <w:rFonts w:ascii="Lato" w:hAnsi="Lato" w:cs="Arial"/>
        </w:rPr>
        <w:t xml:space="preserve"> </w:t>
      </w:r>
      <w:del w:id="177" w:author="Jacek Nowak" w:date="2025-04-23T12:58:00Z" w16du:dateUtc="2025-04-23T10:58:00Z">
        <w:r w:rsidRPr="00160F6B" w:rsidDel="005E2D58">
          <w:rPr>
            <w:rFonts w:ascii="Lato" w:hAnsi="Lato" w:cs="Arial"/>
          </w:rPr>
          <w:delText>i</w:delText>
        </w:r>
      </w:del>
      <w:del w:id="178" w:author="Sylwia Obirek" w:date="2025-04-23T14:01:00Z" w16du:dateUtc="2025-04-23T12:01:00Z">
        <w:r w:rsidRPr="00160F6B" w:rsidDel="00160F6B">
          <w:rPr>
            <w:rFonts w:ascii="Lato" w:hAnsi="Lato" w:cs="Arial"/>
          </w:rPr>
          <w:delText xml:space="preserve"> </w:delText>
        </w:r>
      </w:del>
      <w:del w:id="179" w:author="Jacek Nowak" w:date="2025-04-23T12:57:00Z" w16du:dateUtc="2025-04-23T10:57:00Z">
        <w:r w:rsidRPr="00160F6B" w:rsidDel="005E2D58">
          <w:rPr>
            <w:rFonts w:ascii="Lato" w:hAnsi="Lato" w:cs="Arial"/>
          </w:rPr>
          <w:delText>odwołanych wezwań:</w:delText>
        </w:r>
      </w:del>
    </w:p>
    <w:p w14:paraId="2C3AE5CC" w14:textId="77777777" w:rsidR="00160F6B" w:rsidRPr="00160F6B" w:rsidRDefault="00160F6B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ins w:id="180" w:author="Sylwia Obirek" w:date="2025-04-23T14:01:00Z" w16du:dateUtc="2025-04-23T12:01:00Z"/>
          <w:rFonts w:ascii="Lato" w:hAnsi="Lato" w:cs="Times New Roman"/>
          <w:color w:val="FF0000"/>
        </w:rPr>
        <w:pPrChange w:id="181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</w:p>
    <w:p w14:paraId="197DB5AB" w14:textId="0D99A723" w:rsidR="00F7756C" w:rsidRPr="00160F6B" w:rsidRDefault="00F775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Lato" w:hAnsi="Lato" w:cs="Arial"/>
          <w:sz w:val="22"/>
          <w:szCs w:val="22"/>
          <w:rPrChange w:id="182" w:author="Sylwia Obirek" w:date="2025-04-23T14:02:00Z" w16du:dateUtc="2025-04-23T12:02:00Z">
            <w:rPr/>
          </w:rPrChange>
        </w:rPr>
        <w:pPrChange w:id="183" w:author="Sylwia Obirek" w:date="2025-04-23T14:02:00Z" w16du:dateUtc="2025-04-23T12:02:00Z">
          <w:pPr>
            <w:pStyle w:val="Akapitzlist"/>
            <w:numPr>
              <w:numId w:val="6"/>
            </w:numPr>
            <w:suppressAutoHyphens w:val="0"/>
            <w:ind w:left="1211" w:hanging="360"/>
            <w:jc w:val="both"/>
          </w:pPr>
        </w:pPrChange>
      </w:pPr>
      <w:r w:rsidRPr="00160F6B">
        <w:rPr>
          <w:rFonts w:ascii="Lato" w:hAnsi="Lato" w:cs="Arial"/>
          <w:sz w:val="22"/>
          <w:szCs w:val="22"/>
          <w:rPrChange w:id="184" w:author="Sylwia Obirek" w:date="2025-04-23T14:02:00Z" w16du:dateUtc="2025-04-23T12:02:00Z">
            <w:rPr/>
          </w:rPrChange>
        </w:rPr>
        <w:t xml:space="preserve">godzina </w:t>
      </w:r>
      <w:r w:rsidR="00C823F1" w:rsidRPr="00160F6B">
        <w:rPr>
          <w:rFonts w:ascii="Lato" w:hAnsi="Lato" w:cs="Arial"/>
          <w:sz w:val="22"/>
          <w:szCs w:val="22"/>
          <w:rPrChange w:id="185" w:author="Sylwia Obirek" w:date="2025-04-23T14:02:00Z" w16du:dateUtc="2025-04-23T12:02:00Z">
            <w:rPr/>
          </w:rPrChange>
        </w:rPr>
        <w:t>wezwania holownika</w:t>
      </w:r>
      <w:r w:rsidRPr="00160F6B">
        <w:rPr>
          <w:rFonts w:ascii="Lato" w:hAnsi="Lato" w:cs="Arial"/>
          <w:sz w:val="22"/>
          <w:szCs w:val="22"/>
          <w:rPrChange w:id="186" w:author="Sylwia Obirek" w:date="2025-04-23T14:02:00Z" w16du:dateUtc="2025-04-23T12:02:00Z">
            <w:rPr/>
          </w:rPrChange>
        </w:rPr>
        <w:t xml:space="preserve">, </w:t>
      </w:r>
    </w:p>
    <w:p w14:paraId="4E34911F" w14:textId="5AB6957A" w:rsidR="00C823F1" w:rsidRPr="00160F6B" w:rsidRDefault="00F7756C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Lato" w:hAnsi="Lato" w:cs="Arial"/>
          <w:sz w:val="22"/>
          <w:szCs w:val="22"/>
        </w:rPr>
        <w:pPrChange w:id="187" w:author="Sylwia Obirek" w:date="2025-04-23T13:42:00Z" w16du:dateUtc="2025-04-23T11:42:00Z">
          <w:pPr>
            <w:pStyle w:val="Akapitzlist"/>
            <w:numPr>
              <w:numId w:val="6"/>
            </w:numPr>
            <w:suppressAutoHyphens w:val="0"/>
            <w:ind w:left="1211" w:hanging="360"/>
            <w:jc w:val="both"/>
          </w:pPr>
        </w:pPrChange>
      </w:pPr>
      <w:r w:rsidRPr="00160F6B">
        <w:rPr>
          <w:rFonts w:ascii="Lato" w:hAnsi="Lato" w:cs="Arial"/>
          <w:sz w:val="22"/>
          <w:szCs w:val="22"/>
        </w:rPr>
        <w:t>godzina dojazdu na miejsce</w:t>
      </w:r>
      <w:ins w:id="188" w:author="Jacek Nowak" w:date="2025-04-23T12:58:00Z" w16du:dateUtc="2025-04-23T10:58:00Z">
        <w:r w:rsidR="005E2D58" w:rsidRPr="00160F6B">
          <w:rPr>
            <w:rFonts w:ascii="Lato" w:hAnsi="Lato" w:cs="Arial"/>
            <w:sz w:val="22"/>
            <w:szCs w:val="22"/>
          </w:rPr>
          <w:t xml:space="preserve"> wskazane przez funkcjonariusza organ</w:t>
        </w:r>
      </w:ins>
      <w:r w:rsidR="007600C0">
        <w:rPr>
          <w:rFonts w:ascii="Lato" w:hAnsi="Lato" w:cs="Arial"/>
          <w:sz w:val="22"/>
          <w:szCs w:val="22"/>
        </w:rPr>
        <w:t>u</w:t>
      </w:r>
      <w:ins w:id="189" w:author="Jacek Nowak" w:date="2025-04-23T12:58:00Z" w16du:dateUtc="2025-04-23T10:58:00Z">
        <w:r w:rsidR="005E2D58" w:rsidRPr="00160F6B">
          <w:rPr>
            <w:rFonts w:ascii="Lato" w:hAnsi="Lato" w:cs="Arial"/>
            <w:sz w:val="22"/>
            <w:szCs w:val="22"/>
          </w:rPr>
          <w:t xml:space="preserve"> wydającego </w:t>
        </w:r>
      </w:ins>
      <w:r w:rsidR="006F3872" w:rsidRPr="00160F6B">
        <w:rPr>
          <w:rFonts w:ascii="Lato" w:hAnsi="Lato" w:cs="Arial"/>
          <w:sz w:val="22"/>
          <w:szCs w:val="22"/>
        </w:rPr>
        <w:t>dysp</w:t>
      </w:r>
      <w:r w:rsidR="006F3872">
        <w:rPr>
          <w:rFonts w:ascii="Lato" w:hAnsi="Lato" w:cs="Arial"/>
          <w:sz w:val="22"/>
          <w:szCs w:val="22"/>
        </w:rPr>
        <w:t xml:space="preserve">ozycję </w:t>
      </w:r>
      <w:r w:rsidR="006F3872" w:rsidRPr="00160F6B">
        <w:rPr>
          <w:rFonts w:ascii="Lato" w:hAnsi="Lato" w:cs="Arial"/>
          <w:sz w:val="22"/>
          <w:szCs w:val="22"/>
        </w:rPr>
        <w:t>usuni</w:t>
      </w:r>
      <w:r w:rsidR="006F3872">
        <w:rPr>
          <w:rFonts w:ascii="Lato" w:hAnsi="Lato" w:cs="Arial"/>
          <w:sz w:val="22"/>
          <w:szCs w:val="22"/>
        </w:rPr>
        <w:t>ęcia</w:t>
      </w:r>
      <w:ins w:id="190" w:author="Jacek Nowak" w:date="2025-04-23T12:58:00Z" w16du:dateUtc="2025-04-23T10:58:00Z">
        <w:r w:rsidR="005E2D58" w:rsidRPr="00160F6B">
          <w:rPr>
            <w:rFonts w:ascii="Lato" w:hAnsi="Lato" w:cs="Arial"/>
            <w:sz w:val="22"/>
            <w:szCs w:val="22"/>
          </w:rPr>
          <w:t xml:space="preserve"> pojazdu</w:t>
        </w:r>
      </w:ins>
      <w:r w:rsidRPr="00160F6B">
        <w:rPr>
          <w:rFonts w:ascii="Lato" w:hAnsi="Lato" w:cs="Arial"/>
          <w:sz w:val="22"/>
          <w:szCs w:val="22"/>
        </w:rPr>
        <w:t xml:space="preserve"> </w:t>
      </w:r>
    </w:p>
    <w:p w14:paraId="06AF3199" w14:textId="7BC1E878" w:rsidR="00F7756C" w:rsidRPr="00160F6B" w:rsidRDefault="00F7756C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Lato" w:hAnsi="Lato" w:cs="Arial"/>
          <w:sz w:val="22"/>
          <w:szCs w:val="22"/>
        </w:rPr>
        <w:pPrChange w:id="191" w:author="Sylwia Obirek" w:date="2025-04-23T13:42:00Z" w16du:dateUtc="2025-04-23T11:42:00Z">
          <w:pPr>
            <w:pStyle w:val="Akapitzlist"/>
            <w:numPr>
              <w:numId w:val="6"/>
            </w:numPr>
            <w:suppressAutoHyphens w:val="0"/>
            <w:ind w:left="1211" w:hanging="360"/>
            <w:jc w:val="both"/>
          </w:pPr>
        </w:pPrChange>
      </w:pPr>
      <w:r w:rsidRPr="00160F6B">
        <w:rPr>
          <w:rFonts w:ascii="Lato" w:hAnsi="Lato" w:cs="Arial"/>
          <w:sz w:val="22"/>
          <w:szCs w:val="22"/>
        </w:rPr>
        <w:t>godzina otrzymania informacji o odstąpieniu,</w:t>
      </w:r>
      <w:ins w:id="192" w:author="Jacek Nowak" w:date="2025-04-23T12:58:00Z" w16du:dateUtc="2025-04-23T10:58:00Z">
        <w:r w:rsidR="005E2D58" w:rsidRPr="00160F6B">
          <w:rPr>
            <w:rFonts w:ascii="Lato" w:hAnsi="Lato" w:cs="Arial"/>
            <w:sz w:val="22"/>
            <w:szCs w:val="22"/>
          </w:rPr>
          <w:t xml:space="preserve"> w</w:t>
        </w:r>
      </w:ins>
      <w:ins w:id="193" w:author="Jacek Nowak" w:date="2025-04-23T12:59:00Z" w16du:dateUtc="2025-04-23T10:59:00Z">
        <w:r w:rsidR="005E2D58" w:rsidRPr="00160F6B">
          <w:rPr>
            <w:rFonts w:ascii="Lato" w:hAnsi="Lato" w:cs="Arial"/>
            <w:sz w:val="22"/>
            <w:szCs w:val="22"/>
          </w:rPr>
          <w:t xml:space="preserve"> przypadku odstąpienia od </w:t>
        </w:r>
      </w:ins>
      <w:r w:rsidR="006F3872" w:rsidRPr="00160F6B">
        <w:rPr>
          <w:rFonts w:ascii="Lato" w:hAnsi="Lato" w:cs="Arial"/>
          <w:sz w:val="22"/>
          <w:szCs w:val="22"/>
        </w:rPr>
        <w:t>usunięcia</w:t>
      </w:r>
      <w:ins w:id="194" w:author="Jacek Nowak" w:date="2025-04-23T12:59:00Z" w16du:dateUtc="2025-04-23T10:59:00Z">
        <w:r w:rsidR="005E2D58" w:rsidRPr="00160F6B">
          <w:rPr>
            <w:rFonts w:ascii="Lato" w:hAnsi="Lato" w:cs="Arial"/>
            <w:sz w:val="22"/>
            <w:szCs w:val="22"/>
          </w:rPr>
          <w:t xml:space="preserve"> pojazdu</w:t>
        </w:r>
      </w:ins>
      <w:r w:rsidRPr="00160F6B">
        <w:rPr>
          <w:rFonts w:ascii="Lato" w:hAnsi="Lato" w:cs="Arial"/>
          <w:sz w:val="22"/>
          <w:szCs w:val="22"/>
        </w:rPr>
        <w:t xml:space="preserve"> </w:t>
      </w:r>
    </w:p>
    <w:p w14:paraId="0A0E7135" w14:textId="77777777" w:rsidR="00F7756C" w:rsidRPr="00160F6B" w:rsidRDefault="00F7756C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Lato" w:hAnsi="Lato" w:cs="Arial"/>
          <w:sz w:val="22"/>
          <w:szCs w:val="22"/>
        </w:rPr>
        <w:pPrChange w:id="195" w:author="Sylwia Obirek" w:date="2025-04-23T13:42:00Z" w16du:dateUtc="2025-04-23T11:42:00Z">
          <w:pPr>
            <w:pStyle w:val="Akapitzlist"/>
            <w:numPr>
              <w:numId w:val="6"/>
            </w:numPr>
            <w:suppressAutoHyphens w:val="0"/>
            <w:ind w:left="1211" w:hanging="360"/>
            <w:jc w:val="both"/>
          </w:pPr>
        </w:pPrChange>
      </w:pPr>
      <w:r w:rsidRPr="00160F6B">
        <w:rPr>
          <w:rFonts w:ascii="Lato" w:hAnsi="Lato" w:cs="Arial"/>
          <w:sz w:val="22"/>
          <w:szCs w:val="22"/>
        </w:rPr>
        <w:t>czas dojazdu na miejsce (liczony od czasu otrzymania zlecenia przez dyspozytora),</w:t>
      </w:r>
    </w:p>
    <w:p w14:paraId="6719C1B0" w14:textId="77777777" w:rsidR="00F7756C" w:rsidRPr="00160F6B" w:rsidRDefault="00F7756C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ins w:id="196" w:author="Jacek Nowak" w:date="2025-04-23T12:59:00Z" w16du:dateUtc="2025-04-23T10:59:00Z"/>
          <w:rFonts w:ascii="Lato" w:hAnsi="Lato" w:cs="Arial"/>
          <w:sz w:val="22"/>
          <w:szCs w:val="22"/>
        </w:rPr>
        <w:pPrChange w:id="197" w:author="Sylwia Obirek" w:date="2025-04-23T13:42:00Z" w16du:dateUtc="2025-04-23T11:42:00Z">
          <w:pPr>
            <w:pStyle w:val="Akapitzlist"/>
            <w:numPr>
              <w:numId w:val="6"/>
            </w:numPr>
            <w:suppressAutoHyphens w:val="0"/>
            <w:ind w:left="1211" w:hanging="360"/>
            <w:jc w:val="both"/>
          </w:pPr>
        </w:pPrChange>
      </w:pPr>
      <w:r w:rsidRPr="00160F6B">
        <w:rPr>
          <w:rFonts w:ascii="Lato" w:hAnsi="Lato" w:cs="Arial"/>
          <w:sz w:val="22"/>
          <w:szCs w:val="22"/>
        </w:rPr>
        <w:t>numer rejestracyjny pojazdu (holownik).</w:t>
      </w:r>
    </w:p>
    <w:p w14:paraId="14AB03A4" w14:textId="65D64A3C" w:rsidR="005E2D58" w:rsidRPr="00160F6B" w:rsidRDefault="005E2D58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Lato" w:hAnsi="Lato" w:cs="Arial"/>
          <w:sz w:val="22"/>
          <w:szCs w:val="22"/>
        </w:rPr>
        <w:pPrChange w:id="198" w:author="Sylwia Obirek" w:date="2025-04-23T13:42:00Z" w16du:dateUtc="2025-04-23T11:42:00Z">
          <w:pPr>
            <w:pStyle w:val="Akapitzlist"/>
            <w:numPr>
              <w:numId w:val="6"/>
            </w:numPr>
            <w:suppressAutoHyphens w:val="0"/>
            <w:ind w:left="1211" w:hanging="360"/>
            <w:jc w:val="both"/>
          </w:pPr>
        </w:pPrChange>
      </w:pPr>
      <w:ins w:id="199" w:author="Jacek Nowak" w:date="2025-04-23T12:59:00Z" w16du:dateUtc="2025-04-23T10:59:00Z">
        <w:r w:rsidRPr="00160F6B">
          <w:rPr>
            <w:rFonts w:ascii="Lato" w:hAnsi="Lato" w:cs="Arial"/>
            <w:sz w:val="22"/>
            <w:szCs w:val="22"/>
          </w:rPr>
          <w:t>dok</w:t>
        </w:r>
      </w:ins>
      <w:r w:rsidR="006F3872">
        <w:rPr>
          <w:rFonts w:ascii="Lato" w:hAnsi="Lato" w:cs="Arial"/>
          <w:sz w:val="22"/>
          <w:szCs w:val="22"/>
        </w:rPr>
        <w:t>umentacja</w:t>
      </w:r>
      <w:ins w:id="200" w:author="Jacek Nowak" w:date="2025-04-23T12:59:00Z" w16du:dateUtc="2025-04-23T10:59:00Z">
        <w:r w:rsidRPr="00160F6B">
          <w:rPr>
            <w:rFonts w:ascii="Lato" w:hAnsi="Lato" w:cs="Arial"/>
            <w:sz w:val="22"/>
            <w:szCs w:val="22"/>
          </w:rPr>
          <w:t xml:space="preserve"> fotograficzna </w:t>
        </w:r>
        <w:r w:rsidR="003E3250" w:rsidRPr="00160F6B">
          <w:rPr>
            <w:rFonts w:ascii="Lato" w:hAnsi="Lato" w:cs="Arial"/>
            <w:sz w:val="22"/>
            <w:szCs w:val="22"/>
          </w:rPr>
          <w:t>w przypadku usunięcia p</w:t>
        </w:r>
      </w:ins>
      <w:ins w:id="201" w:author="Jacek Nowak" w:date="2025-04-23T13:00:00Z" w16du:dateUtc="2025-04-23T11:00:00Z">
        <w:r w:rsidR="003E3250" w:rsidRPr="00160F6B">
          <w:rPr>
            <w:rFonts w:ascii="Lato" w:hAnsi="Lato" w:cs="Arial"/>
            <w:sz w:val="22"/>
            <w:szCs w:val="22"/>
          </w:rPr>
          <w:t>o</w:t>
        </w:r>
      </w:ins>
      <w:ins w:id="202" w:author="Jacek Nowak" w:date="2025-04-23T12:59:00Z" w16du:dateUtc="2025-04-23T10:59:00Z">
        <w:r w:rsidR="003E3250" w:rsidRPr="00160F6B">
          <w:rPr>
            <w:rFonts w:ascii="Lato" w:hAnsi="Lato" w:cs="Arial"/>
            <w:sz w:val="22"/>
            <w:szCs w:val="22"/>
          </w:rPr>
          <w:t xml:space="preserve">jazdu lub </w:t>
        </w:r>
      </w:ins>
      <w:ins w:id="203" w:author="Jacek Nowak" w:date="2025-04-23T13:00:00Z" w16du:dateUtc="2025-04-23T11:00:00Z">
        <w:r w:rsidR="003E3250" w:rsidRPr="00160F6B">
          <w:rPr>
            <w:rFonts w:ascii="Lato" w:hAnsi="Lato" w:cs="Arial"/>
            <w:sz w:val="22"/>
            <w:szCs w:val="22"/>
          </w:rPr>
          <w:t>odstąpienia od usunięcia</w:t>
        </w:r>
      </w:ins>
      <w:ins w:id="204" w:author="Jacek Nowak" w:date="2025-04-23T12:59:00Z" w16du:dateUtc="2025-04-23T10:59:00Z">
        <w:r w:rsidR="003E3250" w:rsidRPr="00160F6B">
          <w:rPr>
            <w:rFonts w:ascii="Lato" w:hAnsi="Lato" w:cs="Arial"/>
            <w:sz w:val="22"/>
            <w:szCs w:val="22"/>
          </w:rPr>
          <w:t xml:space="preserve"> pojazd</w:t>
        </w:r>
      </w:ins>
      <w:ins w:id="205" w:author="Jacek Nowak" w:date="2025-04-23T13:00:00Z" w16du:dateUtc="2025-04-23T11:00:00Z">
        <w:r w:rsidR="003E3250" w:rsidRPr="00160F6B">
          <w:rPr>
            <w:rFonts w:ascii="Lato" w:hAnsi="Lato" w:cs="Arial"/>
            <w:sz w:val="22"/>
            <w:szCs w:val="22"/>
          </w:rPr>
          <w:t>u</w:t>
        </w:r>
      </w:ins>
      <w:r w:rsidR="000F0461">
        <w:rPr>
          <w:rFonts w:ascii="Lato" w:hAnsi="Lato" w:cs="Arial"/>
          <w:sz w:val="22"/>
          <w:szCs w:val="22"/>
        </w:rPr>
        <w:t>.</w:t>
      </w:r>
    </w:p>
    <w:p w14:paraId="40EC7A77" w14:textId="0B797BEC" w:rsidR="00C823F1" w:rsidRPr="00160F6B" w:rsidRDefault="00C823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Lato" w:hAnsi="Lato" w:cs="Arial"/>
          <w:sz w:val="22"/>
          <w:szCs w:val="22"/>
          <w:rPrChange w:id="206" w:author="Sylwia Obirek" w:date="2025-04-23T14:02:00Z" w16du:dateUtc="2025-04-23T12:02:00Z">
            <w:rPr>
              <w:rFonts w:ascii="Lato" w:hAnsi="Lato" w:cs="Arial"/>
            </w:rPr>
          </w:rPrChange>
        </w:rPr>
        <w:pPrChange w:id="207" w:author="Sylwia Obirek" w:date="2025-04-23T14:04:00Z" w16du:dateUtc="2025-04-23T12:04:00Z">
          <w:pPr>
            <w:pStyle w:val="Akapitzlist"/>
            <w:numPr>
              <w:numId w:val="13"/>
            </w:numPr>
            <w:ind w:hanging="360"/>
            <w:jc w:val="both"/>
          </w:pPr>
        </w:pPrChange>
      </w:pPr>
      <w:del w:id="208" w:author="Sylwia Obirek" w:date="2025-04-23T14:04:00Z" w16du:dateUtc="2025-04-23T12:04:00Z">
        <w:r w:rsidRPr="00160F6B" w:rsidDel="00160F6B">
          <w:rPr>
            <w:rFonts w:ascii="Lato" w:hAnsi="Lato" w:cs="Arial"/>
            <w:b/>
            <w:bCs/>
            <w:sz w:val="22"/>
            <w:szCs w:val="22"/>
            <w:rPrChange w:id="209" w:author="Sylwia Obirek" w:date="2025-04-23T14:03:00Z" w16du:dateUtc="2025-04-23T12:03:00Z">
              <w:rPr>
                <w:rFonts w:ascii="Lato" w:hAnsi="Lato" w:cs="Arial"/>
              </w:rPr>
            </w:rPrChange>
          </w:rPr>
          <w:delText>przekazywanie</w:delText>
        </w:r>
        <w:r w:rsidRPr="00160F6B" w:rsidDel="00160F6B">
          <w:rPr>
            <w:rFonts w:ascii="Lato" w:hAnsi="Lato"/>
            <w:b/>
            <w:bCs/>
            <w:sz w:val="22"/>
            <w:szCs w:val="22"/>
            <w:rPrChange w:id="210" w:author="Sylwia Obirek" w:date="2025-04-23T14:03:00Z" w16du:dateUtc="2025-04-23T12:03:00Z">
              <w:rPr>
                <w:rFonts w:ascii="Lato" w:hAnsi="Lato"/>
              </w:rPr>
            </w:rPrChange>
          </w:rPr>
          <w:delText xml:space="preserve"> </w:delText>
        </w:r>
      </w:del>
      <w:ins w:id="211" w:author="Sylwia Obirek" w:date="2025-04-23T14:04:00Z" w16du:dateUtc="2025-04-23T12:04:00Z">
        <w:r w:rsidR="00160F6B">
          <w:rPr>
            <w:rFonts w:ascii="Lato" w:hAnsi="Lato" w:cs="Arial"/>
            <w:b/>
            <w:bCs/>
            <w:sz w:val="22"/>
            <w:szCs w:val="22"/>
          </w:rPr>
          <w:t>P</w:t>
        </w:r>
        <w:r w:rsidR="00160F6B" w:rsidRPr="00160F6B">
          <w:rPr>
            <w:rFonts w:ascii="Lato" w:hAnsi="Lato" w:cs="Arial"/>
            <w:b/>
            <w:bCs/>
            <w:sz w:val="22"/>
            <w:szCs w:val="22"/>
            <w:rPrChange w:id="212" w:author="Sylwia Obirek" w:date="2025-04-23T14:03:00Z" w16du:dateUtc="2025-04-23T12:03:00Z">
              <w:rPr>
                <w:rFonts w:ascii="Lato" w:hAnsi="Lato" w:cs="Arial"/>
              </w:rPr>
            </w:rPrChange>
          </w:rPr>
          <w:t>rzekazywanie</w:t>
        </w:r>
        <w:r w:rsidR="00160F6B" w:rsidRPr="00160F6B">
          <w:rPr>
            <w:rFonts w:ascii="Lato" w:hAnsi="Lato"/>
            <w:b/>
            <w:bCs/>
            <w:sz w:val="22"/>
            <w:szCs w:val="22"/>
            <w:rPrChange w:id="213" w:author="Sylwia Obirek" w:date="2025-04-23T14:03:00Z" w16du:dateUtc="2025-04-23T12:03:00Z">
              <w:rPr>
                <w:rFonts w:ascii="Lato" w:hAnsi="Lato"/>
              </w:rPr>
            </w:rPrChange>
          </w:rPr>
          <w:t xml:space="preserve"> </w:t>
        </w:r>
      </w:ins>
      <w:r w:rsidRPr="00160F6B">
        <w:rPr>
          <w:rFonts w:ascii="Lato" w:hAnsi="Lato"/>
          <w:b/>
          <w:bCs/>
          <w:sz w:val="22"/>
          <w:szCs w:val="22"/>
          <w:rPrChange w:id="214" w:author="Sylwia Obirek" w:date="2025-04-23T14:03:00Z" w16du:dateUtc="2025-04-23T12:03:00Z">
            <w:rPr>
              <w:rFonts w:ascii="Lato" w:hAnsi="Lato"/>
            </w:rPr>
          </w:rPrChange>
        </w:rPr>
        <w:t xml:space="preserve">udokumentowanych kosztów </w:t>
      </w:r>
      <w:r w:rsidRPr="00160F6B">
        <w:rPr>
          <w:rFonts w:ascii="Lato" w:hAnsi="Lato" w:cs="Arial"/>
          <w:b/>
          <w:bCs/>
          <w:sz w:val="22"/>
          <w:szCs w:val="22"/>
          <w:rPrChange w:id="215" w:author="Sylwia Obirek" w:date="2025-04-23T14:03:00Z" w16du:dateUtc="2025-04-23T12:03:00Z">
            <w:rPr>
              <w:rFonts w:ascii="Lato" w:hAnsi="Lato" w:cs="Arial"/>
            </w:rPr>
          </w:rPrChange>
        </w:rPr>
        <w:t>z odwołanych wezwań</w:t>
      </w:r>
      <w:r w:rsidRPr="00160F6B">
        <w:rPr>
          <w:rFonts w:ascii="Lato" w:hAnsi="Lato" w:cs="Arial"/>
          <w:sz w:val="22"/>
          <w:szCs w:val="22"/>
        </w:rPr>
        <w:t>:</w:t>
      </w:r>
    </w:p>
    <w:p w14:paraId="1EB665E6" w14:textId="77777777" w:rsidR="000F0461" w:rsidRDefault="00C823F1" w:rsidP="000F046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0F0461">
        <w:rPr>
          <w:rFonts w:ascii="Lato" w:hAnsi="Lato" w:cs="Arial"/>
          <w:sz w:val="22"/>
          <w:szCs w:val="22"/>
          <w:rPrChange w:id="216" w:author="Sylwia Obirek" w:date="2025-04-23T14:02:00Z" w16du:dateUtc="2025-04-23T12:02:00Z">
            <w:rPr>
              <w:rFonts w:ascii="Lato" w:hAnsi="Lato" w:cs="Arial"/>
            </w:rPr>
          </w:rPrChange>
        </w:rPr>
        <w:t>godzina wezwania holownika</w:t>
      </w:r>
      <w:r w:rsidR="000F0461" w:rsidRPr="000F0461">
        <w:rPr>
          <w:rFonts w:ascii="Lato" w:hAnsi="Lato" w:cs="Arial"/>
          <w:sz w:val="22"/>
          <w:szCs w:val="22"/>
        </w:rPr>
        <w:t>,</w:t>
      </w:r>
      <w:r w:rsidRPr="000F0461">
        <w:rPr>
          <w:rFonts w:ascii="Lato" w:hAnsi="Lato" w:cs="Arial"/>
          <w:sz w:val="22"/>
          <w:szCs w:val="22"/>
          <w:rPrChange w:id="217" w:author="Sylwia Obirek" w:date="2025-04-23T14:04:00Z" w16du:dateUtc="2025-04-23T12:04:00Z">
            <w:rPr>
              <w:rFonts w:ascii="Lato" w:hAnsi="Lato" w:cs="Arial"/>
            </w:rPr>
          </w:rPrChange>
        </w:rPr>
        <w:t xml:space="preserve"> </w:t>
      </w:r>
    </w:p>
    <w:p w14:paraId="2F29AC69" w14:textId="545D69F3" w:rsidR="00C823F1" w:rsidRDefault="00C823F1" w:rsidP="000F046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0F0461">
        <w:rPr>
          <w:rFonts w:ascii="Lato" w:hAnsi="Lato" w:cs="Arial"/>
          <w:sz w:val="22"/>
          <w:szCs w:val="22"/>
        </w:rPr>
        <w:t xml:space="preserve">godzina otrzymania informacji </w:t>
      </w:r>
      <w:del w:id="218" w:author="Sylwia Obirek" w:date="2025-04-23T14:04:00Z" w16du:dateUtc="2025-04-23T12:04:00Z">
        <w:r w:rsidRPr="000F0461" w:rsidDel="00160F6B">
          <w:rPr>
            <w:rFonts w:ascii="Lato" w:hAnsi="Lato" w:cs="Arial"/>
            <w:sz w:val="22"/>
            <w:szCs w:val="22"/>
          </w:rPr>
          <w:delText>o </w:delText>
        </w:r>
      </w:del>
      <w:ins w:id="219" w:author="Sylwia Obirek" w:date="2025-04-23T14:04:00Z" w16du:dateUtc="2025-04-23T12:04:00Z">
        <w:r w:rsidR="00160F6B" w:rsidRPr="000F0461">
          <w:rPr>
            <w:rFonts w:ascii="Lato" w:hAnsi="Lato" w:cs="Arial"/>
            <w:sz w:val="22"/>
            <w:szCs w:val="22"/>
          </w:rPr>
          <w:t xml:space="preserve">o </w:t>
        </w:r>
      </w:ins>
      <w:del w:id="220" w:author="Sylwia Obirek" w:date="2025-04-23T13:40:00Z" w16du:dateUtc="2025-04-23T11:40:00Z">
        <w:r w:rsidRPr="000F0461" w:rsidDel="00BF7005">
          <w:rPr>
            <w:rFonts w:ascii="Lato" w:hAnsi="Lato" w:cs="Arial"/>
            <w:sz w:val="22"/>
            <w:szCs w:val="22"/>
          </w:rPr>
          <w:delText xml:space="preserve"> </w:delText>
        </w:r>
      </w:del>
      <w:r w:rsidRPr="000F0461">
        <w:rPr>
          <w:rFonts w:ascii="Lato" w:hAnsi="Lato" w:cs="Arial"/>
          <w:sz w:val="22"/>
          <w:szCs w:val="22"/>
        </w:rPr>
        <w:t>odwołaniu</w:t>
      </w:r>
      <w:r w:rsidR="000F0461">
        <w:rPr>
          <w:rFonts w:ascii="Lato" w:hAnsi="Lato" w:cs="Arial"/>
          <w:sz w:val="22"/>
          <w:szCs w:val="22"/>
        </w:rPr>
        <w:t xml:space="preserve">, </w:t>
      </w:r>
    </w:p>
    <w:p w14:paraId="048AE182" w14:textId="77777777" w:rsidR="000F0461" w:rsidRPr="000F0461" w:rsidDel="00160F6B" w:rsidRDefault="000F0461" w:rsidP="000F0461">
      <w:pPr>
        <w:pStyle w:val="Akapitzlist"/>
        <w:numPr>
          <w:ilvl w:val="0"/>
          <w:numId w:val="12"/>
        </w:numPr>
        <w:spacing w:line="360" w:lineRule="auto"/>
        <w:ind w:firstLine="708"/>
        <w:jc w:val="both"/>
        <w:rPr>
          <w:del w:id="221" w:author="Sylwia Obirek" w:date="2025-04-23T14:04:00Z" w16du:dateUtc="2025-04-23T12:04:00Z"/>
          <w:rFonts w:ascii="Lato" w:hAnsi="Lato" w:cs="Arial"/>
          <w:sz w:val="22"/>
          <w:szCs w:val="22"/>
          <w:rPrChange w:id="222" w:author="Sylwia Obirek" w:date="2025-04-23T14:02:00Z" w16du:dateUtc="2025-04-23T12:02:00Z">
            <w:rPr>
              <w:del w:id="223" w:author="Sylwia Obirek" w:date="2025-04-23T14:04:00Z" w16du:dateUtc="2025-04-23T12:04:00Z"/>
              <w:rFonts w:ascii="Lato" w:hAnsi="Lato" w:cs="Arial"/>
            </w:rPr>
          </w:rPrChange>
        </w:rPr>
      </w:pPr>
    </w:p>
    <w:p w14:paraId="66FCCB04" w14:textId="2C2AFF28" w:rsidR="00C823F1" w:rsidRPr="00160F6B" w:rsidDel="003E3250" w:rsidRDefault="00C823F1">
      <w:pPr>
        <w:pStyle w:val="Akapitzlist"/>
        <w:numPr>
          <w:ilvl w:val="0"/>
          <w:numId w:val="12"/>
        </w:numPr>
        <w:spacing w:line="360" w:lineRule="auto"/>
        <w:ind w:firstLine="708"/>
        <w:jc w:val="both"/>
        <w:rPr>
          <w:del w:id="224" w:author="Jacek Nowak" w:date="2025-04-23T13:00:00Z" w16du:dateUtc="2025-04-23T11:00:00Z"/>
          <w:rFonts w:ascii="Lato" w:hAnsi="Lato" w:cs="Arial"/>
          <w:rPrChange w:id="225" w:author="Sylwia Obirek" w:date="2025-04-23T14:04:00Z" w16du:dateUtc="2025-04-23T12:04:00Z">
            <w:rPr>
              <w:del w:id="226" w:author="Jacek Nowak" w:date="2025-04-23T13:00:00Z" w16du:dateUtc="2025-04-23T11:00:00Z"/>
              <w:rFonts w:ascii="Lato" w:hAnsi="Lato" w:cs="Arial"/>
            </w:rPr>
          </w:rPrChange>
        </w:rPr>
        <w:pPrChange w:id="227" w:author="Sylwia Obirek" w:date="2025-04-23T14:04:00Z" w16du:dateUtc="2025-04-23T12:04:00Z">
          <w:pPr>
            <w:ind w:firstLine="708"/>
            <w:jc w:val="both"/>
          </w:pPr>
        </w:pPrChange>
      </w:pPr>
      <w:del w:id="228" w:author="Jacek Nowak" w:date="2025-04-23T13:00:00Z" w16du:dateUtc="2025-04-23T11:00:00Z">
        <w:r w:rsidRPr="0070321C" w:rsidDel="003E3250">
          <w:rPr>
            <w:rFonts w:ascii="Lato" w:hAnsi="Lato" w:cs="Arial"/>
          </w:rPr>
          <w:delText>czas dojazdu na miejsce (liczony od czasu otrzymania zlecenia przez dyspozytora),</w:delText>
        </w:r>
      </w:del>
    </w:p>
    <w:p w14:paraId="33EE3469" w14:textId="287FAAD2" w:rsidR="000F0461" w:rsidRDefault="00C823F1" w:rsidP="000F046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del w:id="229" w:author="Sylwia Obirek" w:date="2025-04-23T14:03:00Z" w16du:dateUtc="2025-04-23T12:03:00Z">
        <w:r w:rsidRPr="00160F6B" w:rsidDel="00160F6B">
          <w:rPr>
            <w:rFonts w:ascii="Lato" w:hAnsi="Lato" w:cs="Arial"/>
            <w:sz w:val="22"/>
            <w:szCs w:val="22"/>
          </w:rPr>
          <w:delText xml:space="preserve">- </w:delText>
        </w:r>
      </w:del>
      <w:r w:rsidRPr="00160F6B">
        <w:rPr>
          <w:rFonts w:ascii="Lato" w:hAnsi="Lato" w:cs="Arial"/>
          <w:sz w:val="22"/>
          <w:szCs w:val="22"/>
        </w:rPr>
        <w:t>wydruk trasy z GPS</w:t>
      </w:r>
      <w:ins w:id="230" w:author="Jacek Nowak" w:date="2025-04-23T13:02:00Z" w16du:dateUtc="2025-04-23T11:02:00Z">
        <w:r w:rsidR="003E3250" w:rsidRPr="00160F6B">
          <w:rPr>
            <w:rFonts w:ascii="Lato" w:hAnsi="Lato" w:cs="Arial"/>
            <w:sz w:val="22"/>
            <w:szCs w:val="22"/>
          </w:rPr>
          <w:t xml:space="preserve"> lub inny dokument potwierdzający przemieszczenie holownika w kierunku miejsca wskazanego przez dyspozytora lub funkcjonariusza organu wyd</w:t>
        </w:r>
      </w:ins>
      <w:ins w:id="231" w:author="Jacek Nowak" w:date="2025-04-23T13:03:00Z" w16du:dateUtc="2025-04-23T11:03:00Z">
        <w:r w:rsidR="003E3250" w:rsidRPr="00160F6B">
          <w:rPr>
            <w:rFonts w:ascii="Lato" w:hAnsi="Lato" w:cs="Arial"/>
            <w:sz w:val="22"/>
            <w:szCs w:val="22"/>
          </w:rPr>
          <w:t>ającego dysp</w:t>
        </w:r>
      </w:ins>
      <w:ins w:id="232" w:author="Sylwia Obirek" w:date="2025-04-23T14:03:00Z" w16du:dateUtc="2025-04-23T12:03:00Z">
        <w:r w:rsidR="00160F6B">
          <w:rPr>
            <w:rFonts w:ascii="Lato" w:hAnsi="Lato" w:cs="Arial"/>
          </w:rPr>
          <w:t>ozycję</w:t>
        </w:r>
      </w:ins>
      <w:ins w:id="233" w:author="Jacek Nowak" w:date="2025-04-23T13:03:00Z" w16du:dateUtc="2025-04-23T11:03:00Z">
        <w:del w:id="234" w:author="Sylwia Obirek" w:date="2025-04-23T14:03:00Z" w16du:dateUtc="2025-04-23T12:03:00Z">
          <w:r w:rsidR="003E3250" w:rsidRPr="00160F6B" w:rsidDel="00160F6B">
            <w:rPr>
              <w:rFonts w:ascii="Lato" w:hAnsi="Lato" w:cs="Arial"/>
              <w:sz w:val="22"/>
              <w:szCs w:val="22"/>
            </w:rPr>
            <w:delText>.</w:delText>
          </w:r>
        </w:del>
        <w:r w:rsidR="003E3250" w:rsidRPr="00160F6B">
          <w:rPr>
            <w:rFonts w:ascii="Lato" w:hAnsi="Lato" w:cs="Arial"/>
            <w:sz w:val="22"/>
            <w:szCs w:val="22"/>
          </w:rPr>
          <w:t xml:space="preserve"> usunięcia pojazdu</w:t>
        </w:r>
      </w:ins>
      <w:r w:rsidR="000F0461">
        <w:rPr>
          <w:rFonts w:ascii="Lato" w:hAnsi="Lato" w:cs="Arial"/>
          <w:sz w:val="22"/>
          <w:szCs w:val="22"/>
        </w:rPr>
        <w:t xml:space="preserve">, </w:t>
      </w:r>
    </w:p>
    <w:p w14:paraId="5DDB3F2F" w14:textId="5EF9E5B5" w:rsidR="00C823F1" w:rsidRPr="00160F6B" w:rsidRDefault="00C823F1" w:rsidP="000F046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 w:cs="Arial"/>
        </w:rPr>
      </w:pPr>
      <w:r w:rsidRPr="00160F6B">
        <w:rPr>
          <w:rFonts w:ascii="Lato" w:hAnsi="Lato" w:cs="Arial"/>
        </w:rPr>
        <w:t>numer rejestracyjny pojazdu (holownik).</w:t>
      </w:r>
    </w:p>
    <w:p w14:paraId="1EF882C2" w14:textId="1BCBDAE3" w:rsidR="00C823F1" w:rsidRPr="00160F6B" w:rsidDel="00160F6B" w:rsidRDefault="00C823F1">
      <w:pPr>
        <w:spacing w:line="360" w:lineRule="auto"/>
        <w:ind w:firstLine="708"/>
        <w:jc w:val="both"/>
        <w:rPr>
          <w:del w:id="235" w:author="Sylwia Obirek" w:date="2025-04-23T14:05:00Z" w16du:dateUtc="2025-04-23T12:05:00Z"/>
          <w:rFonts w:ascii="Lato" w:hAnsi="Lato" w:cs="Arial"/>
        </w:rPr>
        <w:pPrChange w:id="236" w:author="Sylwia Obirek" w:date="2025-04-23T13:42:00Z" w16du:dateUtc="2025-04-23T11:42:00Z">
          <w:pPr>
            <w:ind w:firstLine="708"/>
            <w:jc w:val="both"/>
          </w:pPr>
        </w:pPrChange>
      </w:pPr>
    </w:p>
    <w:p w14:paraId="7011422C" w14:textId="7698F58D" w:rsidR="00C823F1" w:rsidRPr="00160F6B" w:rsidDel="00160F6B" w:rsidRDefault="00C823F1">
      <w:pPr>
        <w:pStyle w:val="Akapitzlist"/>
        <w:numPr>
          <w:ilvl w:val="0"/>
          <w:numId w:val="12"/>
        </w:numPr>
        <w:spacing w:line="360" w:lineRule="auto"/>
        <w:jc w:val="both"/>
        <w:rPr>
          <w:del w:id="237" w:author="Sylwia Obirek" w:date="2025-04-23T14:05:00Z" w16du:dateUtc="2025-04-23T12:05:00Z"/>
          <w:rFonts w:ascii="Lato" w:hAnsi="Lato" w:cs="Arial"/>
          <w:sz w:val="22"/>
          <w:szCs w:val="22"/>
          <w:rPrChange w:id="238" w:author="Sylwia Obirek" w:date="2025-04-23T14:02:00Z" w16du:dateUtc="2025-04-23T12:02:00Z">
            <w:rPr>
              <w:del w:id="239" w:author="Sylwia Obirek" w:date="2025-04-23T14:05:00Z" w16du:dateUtc="2025-04-23T12:05:00Z"/>
              <w:rFonts w:ascii="Lato" w:hAnsi="Lato" w:cs="Arial"/>
            </w:rPr>
          </w:rPrChange>
        </w:rPr>
        <w:pPrChange w:id="240" w:author="Sylwia Obirek" w:date="2025-04-23T13:42:00Z" w16du:dateUtc="2025-04-23T11:42:00Z">
          <w:pPr>
            <w:pStyle w:val="Akapitzlist"/>
            <w:numPr>
              <w:numId w:val="12"/>
            </w:numPr>
            <w:ind w:hanging="360"/>
            <w:jc w:val="both"/>
          </w:pPr>
        </w:pPrChange>
      </w:pPr>
    </w:p>
    <w:p w14:paraId="384C1783" w14:textId="15088D20" w:rsidR="005A7586" w:rsidRDefault="00500CD4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</w:pPr>
      <w:r w:rsidRPr="00160F6B">
        <w:rPr>
          <w:rFonts w:ascii="Lato" w:hAnsi="Lato" w:cs="Times New Roman"/>
        </w:rPr>
        <w:t>1</w:t>
      </w:r>
      <w:r w:rsidR="00724177" w:rsidRPr="00160F6B">
        <w:rPr>
          <w:rFonts w:ascii="Lato" w:hAnsi="Lato" w:cs="Times New Roman"/>
        </w:rPr>
        <w:t>3</w:t>
      </w:r>
      <w:r w:rsidRPr="00160F6B">
        <w:rPr>
          <w:rFonts w:ascii="Lato" w:hAnsi="Lato" w:cs="Times New Roman"/>
        </w:rPr>
        <w:t xml:space="preserve">) </w:t>
      </w:r>
      <w:del w:id="241" w:author="Sylwia Obirek" w:date="2025-04-23T14:05:00Z" w16du:dateUtc="2025-04-23T12:05:00Z">
        <w:r w:rsidR="00C0413F" w:rsidRPr="00160F6B" w:rsidDel="00160F6B">
          <w:rPr>
            <w:rFonts w:ascii="Lato" w:hAnsi="Lato" w:cs="Times New Roman"/>
            <w:b/>
            <w:bCs/>
            <w:rPrChange w:id="242" w:author="Sylwia Obirek" w:date="2025-04-23T14:05:00Z" w16du:dateUtc="2025-04-23T12:05:00Z">
              <w:rPr>
                <w:rFonts w:ascii="Lato" w:hAnsi="Lato" w:cs="Times New Roman"/>
              </w:rPr>
            </w:rPrChange>
          </w:rPr>
          <w:delText>przekaz</w:delText>
        </w:r>
        <w:r w:rsidR="005A7586" w:rsidRPr="00160F6B" w:rsidDel="00160F6B">
          <w:rPr>
            <w:rFonts w:ascii="Lato" w:hAnsi="Lato" w:cs="Times New Roman"/>
            <w:b/>
            <w:bCs/>
            <w:rPrChange w:id="243" w:author="Sylwia Obirek" w:date="2025-04-23T14:05:00Z" w16du:dateUtc="2025-04-23T12:05:00Z">
              <w:rPr>
                <w:rFonts w:ascii="Lato" w:hAnsi="Lato" w:cs="Times New Roman"/>
              </w:rPr>
            </w:rPrChange>
          </w:rPr>
          <w:delText>ywa</w:delText>
        </w:r>
        <w:r w:rsidR="00C0413F" w:rsidRPr="00160F6B" w:rsidDel="00160F6B">
          <w:rPr>
            <w:rFonts w:ascii="Lato" w:hAnsi="Lato" w:cs="Times New Roman"/>
            <w:b/>
            <w:bCs/>
            <w:rPrChange w:id="244" w:author="Sylwia Obirek" w:date="2025-04-23T14:05:00Z" w16du:dateUtc="2025-04-23T12:05:00Z">
              <w:rPr>
                <w:rFonts w:ascii="Lato" w:hAnsi="Lato" w:cs="Times New Roman"/>
              </w:rPr>
            </w:rPrChange>
          </w:rPr>
          <w:delText>nie</w:delText>
        </w:r>
        <w:r w:rsidR="00A74661" w:rsidRPr="00160F6B" w:rsidDel="00160F6B">
          <w:rPr>
            <w:rFonts w:ascii="Lato" w:hAnsi="Lato" w:cs="Times New Roman"/>
            <w:b/>
            <w:bCs/>
            <w:rPrChange w:id="245" w:author="Sylwia Obirek" w:date="2025-04-23T14:05:00Z" w16du:dateUtc="2025-04-23T12:05:00Z">
              <w:rPr>
                <w:rFonts w:ascii="Lato" w:hAnsi="Lato" w:cs="Times New Roman"/>
              </w:rPr>
            </w:rPrChange>
          </w:rPr>
          <w:delText xml:space="preserve"> </w:delText>
        </w:r>
      </w:del>
      <w:ins w:id="246" w:author="Sylwia Obirek" w:date="2025-04-23T14:05:00Z" w16du:dateUtc="2025-04-23T12:05:00Z">
        <w:r w:rsidR="00160F6B" w:rsidRPr="00160F6B">
          <w:rPr>
            <w:rFonts w:ascii="Lato" w:hAnsi="Lato" w:cs="Times New Roman"/>
            <w:b/>
            <w:bCs/>
            <w:rPrChange w:id="247" w:author="Sylwia Obirek" w:date="2025-04-23T14:05:00Z" w16du:dateUtc="2025-04-23T12:05:00Z">
              <w:rPr>
                <w:rFonts w:ascii="Lato" w:hAnsi="Lato" w:cs="Times New Roman"/>
              </w:rPr>
            </w:rPrChange>
          </w:rPr>
          <w:t xml:space="preserve">Przekazywanie </w:t>
        </w:r>
      </w:ins>
      <w:r w:rsidR="00A74661" w:rsidRPr="00160F6B">
        <w:rPr>
          <w:rFonts w:ascii="Lato" w:hAnsi="Lato" w:cs="Times New Roman"/>
          <w:b/>
          <w:bCs/>
          <w:rPrChange w:id="248" w:author="Sylwia Obirek" w:date="2025-04-23T14:05:00Z" w16du:dateUtc="2025-04-23T12:05:00Z">
            <w:rPr>
              <w:rFonts w:ascii="Lato" w:hAnsi="Lato" w:cs="Times New Roman"/>
            </w:rPr>
          </w:rPrChange>
        </w:rPr>
        <w:t>kierowcom</w:t>
      </w:r>
      <w:r w:rsidR="00C0413F" w:rsidRPr="00160F6B">
        <w:rPr>
          <w:rFonts w:ascii="Lato" w:hAnsi="Lato" w:cs="Times New Roman"/>
          <w:b/>
          <w:bCs/>
          <w:rPrChange w:id="249" w:author="Sylwia Obirek" w:date="2025-04-23T14:05:00Z" w16du:dateUtc="2025-04-23T12:05:00Z">
            <w:rPr>
              <w:rFonts w:ascii="Lato" w:hAnsi="Lato" w:cs="Times New Roman"/>
            </w:rPr>
          </w:rPrChange>
        </w:rPr>
        <w:t xml:space="preserve"> </w:t>
      </w:r>
      <w:ins w:id="250" w:author="Jacek Nowak" w:date="2025-04-23T13:03:00Z" w16du:dateUtc="2025-04-23T11:03:00Z">
        <w:r w:rsidR="003E3250" w:rsidRPr="00160F6B">
          <w:rPr>
            <w:rFonts w:ascii="Lato" w:hAnsi="Lato" w:cs="Times New Roman"/>
            <w:b/>
            <w:bCs/>
            <w:rPrChange w:id="251" w:author="Sylwia Obirek" w:date="2025-04-23T14:05:00Z" w16du:dateUtc="2025-04-23T12:05:00Z">
              <w:rPr>
                <w:rFonts w:ascii="Lato" w:hAnsi="Lato" w:cs="Times New Roman"/>
              </w:rPr>
            </w:rPrChange>
          </w:rPr>
          <w:t>pojazdów</w:t>
        </w:r>
        <w:r w:rsidR="003E3250" w:rsidRPr="00160F6B">
          <w:rPr>
            <w:rFonts w:ascii="Lato" w:hAnsi="Lato" w:cs="Times New Roman"/>
          </w:rPr>
          <w:t xml:space="preserve"> </w:t>
        </w:r>
      </w:ins>
      <w:ins w:id="252" w:author="Jacek Nowak" w:date="2025-04-23T13:20:00Z" w16du:dateUtc="2025-04-23T11:20:00Z">
        <w:r w:rsidR="00164597" w:rsidRPr="00160F6B">
          <w:rPr>
            <w:rFonts w:ascii="Lato" w:hAnsi="Lato" w:cs="Times New Roman"/>
          </w:rPr>
          <w:t xml:space="preserve">(usuwanych lub względem których odstąpiono od usunięcia pojazdu) </w:t>
        </w:r>
      </w:ins>
      <w:r w:rsidR="00C0413F" w:rsidRPr="00160F6B">
        <w:rPr>
          <w:rFonts w:ascii="Lato" w:hAnsi="Lato" w:cs="Times New Roman"/>
        </w:rPr>
        <w:t>ulot</w:t>
      </w:r>
      <w:r w:rsidR="005A7586" w:rsidRPr="00160F6B">
        <w:rPr>
          <w:rFonts w:ascii="Lato" w:hAnsi="Lato" w:cs="Times New Roman"/>
        </w:rPr>
        <w:t>e</w:t>
      </w:r>
      <w:r w:rsidR="00C0413F" w:rsidRPr="00160F6B">
        <w:rPr>
          <w:rFonts w:ascii="Lato" w:hAnsi="Lato" w:cs="Times New Roman"/>
        </w:rPr>
        <w:t>k z informacją o kosztach</w:t>
      </w:r>
      <w:r w:rsidR="00A74661" w:rsidRPr="00160F6B">
        <w:rPr>
          <w:rFonts w:ascii="Lato" w:hAnsi="Lato" w:cs="Times New Roman"/>
        </w:rPr>
        <w:t xml:space="preserve"> </w:t>
      </w:r>
      <w:r w:rsidR="001142A2" w:rsidRPr="00160F6B">
        <w:rPr>
          <w:rFonts w:ascii="Lato" w:hAnsi="Lato" w:cs="Times New Roman"/>
        </w:rPr>
        <w:t>(ulotki dostarczane przez zamawiającego)</w:t>
      </w:r>
      <w:r w:rsidR="002E1CCA">
        <w:rPr>
          <w:rFonts w:ascii="Lato" w:hAnsi="Lato" w:cs="Times New Roman"/>
        </w:rPr>
        <w:t>.</w:t>
      </w:r>
    </w:p>
    <w:p w14:paraId="2C95DD0C" w14:textId="02B5DF65" w:rsidR="00631E7C" w:rsidRPr="00631E7C" w:rsidRDefault="002E1CCA" w:rsidP="00631E7C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14) </w:t>
      </w:r>
      <w:r w:rsidR="00631E7C" w:rsidRPr="00631E7C">
        <w:rPr>
          <w:rFonts w:ascii="Lato" w:hAnsi="Lato" w:cs="Times New Roman"/>
        </w:rPr>
        <w:t>W przypadku</w:t>
      </w:r>
      <w:r w:rsidR="00631E7C" w:rsidRPr="00631E7C">
        <w:rPr>
          <w:rFonts w:ascii="Lato" w:hAnsi="Lato" w:cs="Times New Roman"/>
          <w:b/>
          <w:bCs/>
        </w:rPr>
        <w:t xml:space="preserve"> odstąpienia od holowania pojazdu, </w:t>
      </w:r>
      <w:r w:rsidR="00631E7C" w:rsidRPr="00631E7C">
        <w:rPr>
          <w:rFonts w:ascii="Lato" w:hAnsi="Lato" w:cs="Times New Roman"/>
        </w:rPr>
        <w:t>za rozpoczęcie poszczególnych czynności uznaje się następujące etapy, wraz z przypisaną im wysokością opłaty określoną w uchwale Rady Miasta Krakowa:</w:t>
      </w:r>
    </w:p>
    <w:p w14:paraId="0C4DF067" w14:textId="273183F6" w:rsidR="00631E7C" w:rsidRPr="00631E7C" w:rsidRDefault="00631E7C" w:rsidP="00631E7C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631E7C">
        <w:rPr>
          <w:rFonts w:ascii="Lato" w:hAnsi="Lato" w:cs="Times New Roman"/>
          <w:b/>
          <w:bCs/>
        </w:rPr>
        <w:t>Wyruszenie do zlecenia i odwołanie holownika w trakcie dojazdu</w:t>
      </w:r>
      <w:r w:rsidRPr="00631E7C">
        <w:rPr>
          <w:rFonts w:ascii="Lato" w:hAnsi="Lato" w:cs="Times New Roman"/>
        </w:rPr>
        <w:t xml:space="preserve"> – opłata w wysokości </w:t>
      </w:r>
      <w:r w:rsidRPr="00631E7C">
        <w:rPr>
          <w:rFonts w:ascii="Lato" w:hAnsi="Lato" w:cs="Times New Roman"/>
          <w:b/>
          <w:bCs/>
        </w:rPr>
        <w:t>30% stawki podstawowej</w:t>
      </w:r>
      <w:r w:rsidRPr="00631E7C">
        <w:rPr>
          <w:rFonts w:ascii="Lato" w:hAnsi="Lato" w:cs="Times New Roman"/>
        </w:rPr>
        <w:t>.</w:t>
      </w:r>
      <w:r>
        <w:rPr>
          <w:rFonts w:ascii="Lato" w:hAnsi="Lato" w:cs="Times New Roman"/>
        </w:rPr>
        <w:t xml:space="preserve"> </w:t>
      </w:r>
      <w:r w:rsidRPr="00631E7C">
        <w:rPr>
          <w:rFonts w:ascii="Lato" w:hAnsi="Lato" w:cs="Times New Roman"/>
        </w:rPr>
        <w:t>Oznacza moment, w którym pojazd holowniczy został zadysponowany i rozpoczął jazdę w kierunku miejsca wskazanego w dyspozycji usunięcia pojazdu, niezależnie od miejsca, w którym znajdował się w chwili otrzymania zlecenia.</w:t>
      </w:r>
    </w:p>
    <w:p w14:paraId="250C4722" w14:textId="77777777" w:rsidR="00631E7C" w:rsidRPr="00631E7C" w:rsidRDefault="00631E7C" w:rsidP="00631E7C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631E7C">
        <w:rPr>
          <w:rFonts w:ascii="Lato" w:hAnsi="Lato" w:cs="Times New Roman"/>
          <w:b/>
          <w:bCs/>
        </w:rPr>
        <w:t>Dojazd na miejsce usunięcia pojazdu</w:t>
      </w:r>
      <w:r w:rsidRPr="00631E7C">
        <w:rPr>
          <w:rFonts w:ascii="Lato" w:hAnsi="Lato" w:cs="Times New Roman"/>
        </w:rPr>
        <w:t xml:space="preserve"> – opłata w wysokości </w:t>
      </w:r>
      <w:r w:rsidRPr="00631E7C">
        <w:rPr>
          <w:rFonts w:ascii="Lato" w:hAnsi="Lato" w:cs="Times New Roman"/>
          <w:b/>
          <w:bCs/>
        </w:rPr>
        <w:t>50% stawki podstawowej</w:t>
      </w:r>
      <w:r w:rsidRPr="00631E7C">
        <w:rPr>
          <w:rFonts w:ascii="Lato" w:hAnsi="Lato" w:cs="Times New Roman"/>
        </w:rPr>
        <w:t>.</w:t>
      </w:r>
      <w:r w:rsidRPr="00631E7C">
        <w:rPr>
          <w:rFonts w:ascii="Lato" w:hAnsi="Lato" w:cs="Times New Roman"/>
        </w:rPr>
        <w:br/>
        <w:t>Oznacza, że pojazd holowniczy przybył na miejsce wskazane w dyspozycji usunięcia pojazdu, przy czym miejsce realizacji poprzedniego zlecenia znajdowało się pod innym adresem niż adres aktualnego wezwania.</w:t>
      </w:r>
    </w:p>
    <w:p w14:paraId="6311A12A" w14:textId="77777777" w:rsidR="00631E7C" w:rsidRPr="00631E7C" w:rsidRDefault="00631E7C" w:rsidP="00631E7C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631E7C">
        <w:rPr>
          <w:rFonts w:ascii="Lato" w:hAnsi="Lato" w:cs="Times New Roman"/>
          <w:b/>
          <w:bCs/>
        </w:rPr>
        <w:t>Załadunek pojazdu</w:t>
      </w:r>
      <w:r w:rsidRPr="00631E7C">
        <w:rPr>
          <w:rFonts w:ascii="Lato" w:hAnsi="Lato" w:cs="Times New Roman"/>
        </w:rPr>
        <w:t xml:space="preserve"> – opłata w wysokości </w:t>
      </w:r>
      <w:r w:rsidRPr="00631E7C">
        <w:rPr>
          <w:rFonts w:ascii="Lato" w:hAnsi="Lato" w:cs="Times New Roman"/>
          <w:b/>
          <w:bCs/>
        </w:rPr>
        <w:t>100% stawki podstawowej</w:t>
      </w:r>
      <w:r w:rsidRPr="00631E7C">
        <w:rPr>
          <w:rFonts w:ascii="Lato" w:hAnsi="Lato" w:cs="Times New Roman"/>
        </w:rPr>
        <w:t>.</w:t>
      </w:r>
      <w:r w:rsidRPr="00631E7C">
        <w:rPr>
          <w:rFonts w:ascii="Lato" w:hAnsi="Lato" w:cs="Times New Roman"/>
        </w:rPr>
        <w:br/>
        <w:t>Oznacza moment, w którym wszystkie koła pojazdu objętego dyspozycją usunięcia znajdują się nad powierzchnią jezdni, tj. pojazd został w całości uniesiony przez urządzenie załadunkowe holownika.</w:t>
      </w:r>
    </w:p>
    <w:p w14:paraId="79912B30" w14:textId="77777777" w:rsidR="00631E7C" w:rsidRDefault="00631E7C" w:rsidP="00D115B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</w:pPr>
    </w:p>
    <w:p w14:paraId="7EEBC88E" w14:textId="77777777" w:rsidR="00D115B9" w:rsidRPr="00556AAA" w:rsidRDefault="00D115B9" w:rsidP="00D115B9">
      <w:pPr>
        <w:jc w:val="both"/>
        <w:rPr>
          <w:rFonts w:ascii="Lato" w:hAnsi="Lato"/>
        </w:rPr>
      </w:pPr>
      <w:r w:rsidRPr="00556AAA">
        <w:rPr>
          <w:rFonts w:ascii="Lato" w:hAnsi="Lato"/>
        </w:rPr>
        <w:t xml:space="preserve">Warunki wobec Oferenta </w:t>
      </w:r>
    </w:p>
    <w:p w14:paraId="3679FD34" w14:textId="77777777" w:rsidR="00D115B9" w:rsidRPr="00556AAA" w:rsidRDefault="00D115B9" w:rsidP="00D115B9">
      <w:pPr>
        <w:jc w:val="both"/>
        <w:rPr>
          <w:rFonts w:ascii="Lato" w:hAnsi="Lato"/>
        </w:rPr>
      </w:pPr>
    </w:p>
    <w:p w14:paraId="00F3730F" w14:textId="77777777" w:rsidR="00D115B9" w:rsidRPr="00556AAA" w:rsidRDefault="00D115B9" w:rsidP="00D115B9">
      <w:pPr>
        <w:jc w:val="both"/>
        <w:rPr>
          <w:rFonts w:ascii="Lato" w:hAnsi="Lato"/>
        </w:rPr>
      </w:pPr>
      <w:r w:rsidRPr="00556AAA">
        <w:rPr>
          <w:rFonts w:ascii="Lato" w:hAnsi="Lato"/>
        </w:rPr>
        <w:t xml:space="preserve">1. </w:t>
      </w:r>
      <w:r>
        <w:rPr>
          <w:rFonts w:ascii="Lato" w:hAnsi="Lato"/>
        </w:rPr>
        <w:t xml:space="preserve"> </w:t>
      </w:r>
      <w:r w:rsidRPr="00556AAA">
        <w:rPr>
          <w:rFonts w:ascii="Lato" w:hAnsi="Lato"/>
        </w:rPr>
        <w:t xml:space="preserve">Pomoce drogowe działają: </w:t>
      </w:r>
    </w:p>
    <w:p w14:paraId="1691BEA6" w14:textId="77777777" w:rsidR="00D115B9" w:rsidRPr="00556AAA" w:rsidRDefault="00D115B9" w:rsidP="00D115B9">
      <w:pPr>
        <w:pStyle w:val="Akapitzlist"/>
        <w:numPr>
          <w:ilvl w:val="0"/>
          <w:numId w:val="20"/>
        </w:numPr>
        <w:suppressAutoHyphens w:val="0"/>
        <w:spacing w:after="160" w:line="259" w:lineRule="auto"/>
        <w:jc w:val="both"/>
        <w:rPr>
          <w:rFonts w:ascii="Lato" w:hAnsi="Lato"/>
        </w:rPr>
      </w:pPr>
      <w:r w:rsidRPr="00556AAA">
        <w:rPr>
          <w:rFonts w:ascii="Lato" w:hAnsi="Lato"/>
        </w:rPr>
        <w:t>jako firma/konsorcjum firm z dyspozytorem (koordynatorem) zlecanych usług, wypełniającą założenia zawarte w pkt 2 zakresu rzeczowego „Obowiązkowe założenia organizacyjne pomocy drogowych”,</w:t>
      </w:r>
    </w:p>
    <w:p w14:paraId="704BA29F" w14:textId="77777777" w:rsidR="00D115B9" w:rsidRPr="00556AAA" w:rsidRDefault="00D115B9" w:rsidP="00D115B9">
      <w:pPr>
        <w:pStyle w:val="Akapitzlist"/>
        <w:numPr>
          <w:ilvl w:val="0"/>
          <w:numId w:val="20"/>
        </w:numPr>
        <w:suppressAutoHyphens w:val="0"/>
        <w:spacing w:after="160" w:line="259" w:lineRule="auto"/>
        <w:jc w:val="both"/>
        <w:rPr>
          <w:rFonts w:ascii="Lato" w:hAnsi="Lato"/>
        </w:rPr>
      </w:pPr>
      <w:r w:rsidRPr="00556AAA">
        <w:rPr>
          <w:rFonts w:ascii="Lato" w:hAnsi="Lato"/>
        </w:rPr>
        <w:t>w przypadku indywidualnych firm ubiegających się o udzielenie zamówienia każda z firm powinna wykazać się spełnieniem założeń zawartych w pkt 2 zakresu rzeczowego „Obowiązkowe założenia organizacyjne pomocy drogowych”</w:t>
      </w:r>
      <w:r>
        <w:rPr>
          <w:rFonts w:ascii="Lato" w:hAnsi="Lato"/>
        </w:rPr>
        <w:t>.</w:t>
      </w:r>
    </w:p>
    <w:p w14:paraId="20AA9B92" w14:textId="77777777" w:rsidR="00D115B9" w:rsidRPr="00556AAA" w:rsidRDefault="00D115B9" w:rsidP="00D115B9">
      <w:pPr>
        <w:jc w:val="both"/>
        <w:rPr>
          <w:rFonts w:ascii="Lato" w:hAnsi="Lato"/>
        </w:rPr>
      </w:pPr>
      <w:r w:rsidRPr="00556AAA">
        <w:rPr>
          <w:rFonts w:ascii="Lato" w:hAnsi="Lato"/>
        </w:rPr>
        <w:t xml:space="preserve">2. </w:t>
      </w:r>
      <w:r>
        <w:rPr>
          <w:rFonts w:ascii="Lato" w:hAnsi="Lato"/>
        </w:rPr>
        <w:t xml:space="preserve">Posiadanie </w:t>
      </w:r>
      <w:r w:rsidRPr="00556AAA">
        <w:rPr>
          <w:rFonts w:ascii="Lato" w:hAnsi="Lato"/>
        </w:rPr>
        <w:t>niezbędn</w:t>
      </w:r>
      <w:r>
        <w:rPr>
          <w:rFonts w:ascii="Lato" w:hAnsi="Lato"/>
        </w:rPr>
        <w:t>ej</w:t>
      </w:r>
      <w:r w:rsidRPr="00556AAA">
        <w:rPr>
          <w:rFonts w:ascii="Lato" w:hAnsi="Lato"/>
        </w:rPr>
        <w:t xml:space="preserve"> wiedz</w:t>
      </w:r>
      <w:r>
        <w:rPr>
          <w:rFonts w:ascii="Lato" w:hAnsi="Lato"/>
        </w:rPr>
        <w:t>y</w:t>
      </w:r>
      <w:r w:rsidRPr="00556AAA">
        <w:rPr>
          <w:rFonts w:ascii="Lato" w:hAnsi="Lato"/>
        </w:rPr>
        <w:t xml:space="preserve"> i doświadczeni</w:t>
      </w:r>
      <w:r>
        <w:rPr>
          <w:rFonts w:ascii="Lato" w:hAnsi="Lato"/>
        </w:rPr>
        <w:t xml:space="preserve">a oraz </w:t>
      </w:r>
      <w:r w:rsidRPr="00556AAA">
        <w:rPr>
          <w:rFonts w:ascii="Lato" w:hAnsi="Lato"/>
        </w:rPr>
        <w:t>potencjał</w:t>
      </w:r>
      <w:r>
        <w:rPr>
          <w:rFonts w:ascii="Lato" w:hAnsi="Lato"/>
        </w:rPr>
        <w:t>u</w:t>
      </w:r>
      <w:r w:rsidRPr="00556AAA">
        <w:rPr>
          <w:rFonts w:ascii="Lato" w:hAnsi="Lato"/>
        </w:rPr>
        <w:t xml:space="preserve"> ekonomiczn</w:t>
      </w:r>
      <w:r>
        <w:rPr>
          <w:rFonts w:ascii="Lato" w:hAnsi="Lato"/>
        </w:rPr>
        <w:t>ego</w:t>
      </w:r>
      <w:r w:rsidRPr="00556AAA">
        <w:rPr>
          <w:rFonts w:ascii="Lato" w:hAnsi="Lato"/>
        </w:rPr>
        <w:t xml:space="preserve"> </w:t>
      </w:r>
      <w:r>
        <w:rPr>
          <w:rFonts w:ascii="Lato" w:hAnsi="Lato"/>
        </w:rPr>
        <w:br/>
      </w:r>
      <w:r w:rsidRPr="00556AAA">
        <w:rPr>
          <w:rFonts w:ascii="Lato" w:hAnsi="Lato"/>
        </w:rPr>
        <w:t>i techniczn</w:t>
      </w:r>
      <w:r>
        <w:rPr>
          <w:rFonts w:ascii="Lato" w:hAnsi="Lato"/>
        </w:rPr>
        <w:t>ego</w:t>
      </w:r>
      <w:r w:rsidRPr="00556AAA">
        <w:rPr>
          <w:rFonts w:ascii="Lato" w:hAnsi="Lato"/>
        </w:rPr>
        <w:t>, a także pracownik</w:t>
      </w:r>
      <w:r>
        <w:rPr>
          <w:rFonts w:ascii="Lato" w:hAnsi="Lato"/>
        </w:rPr>
        <w:t xml:space="preserve">ów </w:t>
      </w:r>
      <w:r w:rsidRPr="00556AAA">
        <w:rPr>
          <w:rFonts w:ascii="Lato" w:hAnsi="Lato"/>
        </w:rPr>
        <w:t>zdolny</w:t>
      </w:r>
      <w:r>
        <w:rPr>
          <w:rFonts w:ascii="Lato" w:hAnsi="Lato"/>
        </w:rPr>
        <w:t>ch</w:t>
      </w:r>
      <w:r w:rsidRPr="00556AAA">
        <w:rPr>
          <w:rFonts w:ascii="Lato" w:hAnsi="Lato"/>
        </w:rPr>
        <w:t xml:space="preserve"> do wykonywania zadania.</w:t>
      </w:r>
    </w:p>
    <w:p w14:paraId="4C1EFE30" w14:textId="77777777" w:rsidR="00D115B9" w:rsidRPr="00556AAA" w:rsidRDefault="00D115B9" w:rsidP="00D115B9">
      <w:pPr>
        <w:jc w:val="both"/>
        <w:rPr>
          <w:rFonts w:ascii="Lato" w:hAnsi="Lato"/>
        </w:rPr>
      </w:pPr>
      <w:r w:rsidRPr="00556AAA">
        <w:rPr>
          <w:rFonts w:ascii="Lato" w:hAnsi="Lato"/>
        </w:rPr>
        <w:t xml:space="preserve">3. </w:t>
      </w:r>
      <w:r>
        <w:rPr>
          <w:rFonts w:ascii="Lato" w:hAnsi="Lato"/>
        </w:rPr>
        <w:t xml:space="preserve"> Dysponowanie</w:t>
      </w:r>
      <w:r w:rsidRPr="00556AAA">
        <w:rPr>
          <w:rFonts w:ascii="Lato" w:hAnsi="Lato"/>
        </w:rPr>
        <w:t xml:space="preserve"> co najmniej 4 pojazd</w:t>
      </w:r>
      <w:r>
        <w:rPr>
          <w:rFonts w:ascii="Lato" w:hAnsi="Lato"/>
        </w:rPr>
        <w:t>ami</w:t>
      </w:r>
      <w:r w:rsidRPr="00556AAA">
        <w:rPr>
          <w:rFonts w:ascii="Lato" w:hAnsi="Lato"/>
        </w:rPr>
        <w:t xml:space="preserve"> spełniających warunki techniczne do usunięcia pojazdu p d. m. c do 3,5t przystosowanych i przeznaczonych również do usu</w:t>
      </w:r>
      <w:r>
        <w:rPr>
          <w:rFonts w:ascii="Lato" w:hAnsi="Lato"/>
        </w:rPr>
        <w:t>nięcia</w:t>
      </w:r>
      <w:r w:rsidRPr="00556AAA">
        <w:rPr>
          <w:rFonts w:ascii="Lato" w:hAnsi="Lato"/>
        </w:rPr>
        <w:t xml:space="preserve"> - roweru, motoroweru, motocykla, hulajnóg oraz urządzenia transportu osobistego w tym co najmniej </w:t>
      </w:r>
      <w:r>
        <w:rPr>
          <w:rFonts w:ascii="Lato" w:hAnsi="Lato"/>
        </w:rPr>
        <w:br/>
      </w:r>
      <w:r w:rsidRPr="00556AAA">
        <w:rPr>
          <w:rFonts w:ascii="Lato" w:hAnsi="Lato"/>
        </w:rPr>
        <w:t>1 typu HDS lub inny równoważny, umożliwiający załadunek boczny.</w:t>
      </w:r>
    </w:p>
    <w:p w14:paraId="5C0A6295" w14:textId="77777777" w:rsidR="00D115B9" w:rsidRPr="00556AAA" w:rsidRDefault="00D115B9" w:rsidP="00D115B9">
      <w:pPr>
        <w:jc w:val="both"/>
        <w:rPr>
          <w:rFonts w:ascii="Lato" w:hAnsi="Lato"/>
        </w:rPr>
      </w:pPr>
      <w:r w:rsidRPr="00556AAA">
        <w:rPr>
          <w:rFonts w:ascii="Lato" w:hAnsi="Lato"/>
        </w:rPr>
        <w:t xml:space="preserve">4. Dysponowanie co najmniej 1 pojazdem spełniającym warunki techniczne do usunięcia pojazdu o </w:t>
      </w:r>
      <w:proofErr w:type="spellStart"/>
      <w:r w:rsidRPr="00556AAA">
        <w:rPr>
          <w:rFonts w:ascii="Lato" w:hAnsi="Lato"/>
        </w:rPr>
        <w:t>d.m.c</w:t>
      </w:r>
      <w:proofErr w:type="spellEnd"/>
      <w:r w:rsidRPr="00556AAA">
        <w:rPr>
          <w:rFonts w:ascii="Lato" w:hAnsi="Lato"/>
        </w:rPr>
        <w:t>. powyżej 3,5 tony.</w:t>
      </w:r>
    </w:p>
    <w:p w14:paraId="1574E498" w14:textId="77777777" w:rsidR="00D115B9" w:rsidRPr="00556AAA" w:rsidRDefault="00D115B9" w:rsidP="00D115B9">
      <w:pPr>
        <w:jc w:val="both"/>
        <w:rPr>
          <w:rFonts w:ascii="Lato" w:hAnsi="Lato"/>
        </w:rPr>
      </w:pPr>
      <w:r w:rsidRPr="00556AAA">
        <w:rPr>
          <w:rFonts w:ascii="Lato" w:hAnsi="Lato"/>
        </w:rPr>
        <w:t xml:space="preserve">5. </w:t>
      </w:r>
      <w:r>
        <w:rPr>
          <w:rFonts w:ascii="Lato" w:hAnsi="Lato"/>
        </w:rPr>
        <w:t xml:space="preserve"> </w:t>
      </w:r>
      <w:r w:rsidRPr="00556AAA">
        <w:rPr>
          <w:rFonts w:ascii="Lato" w:hAnsi="Lato"/>
        </w:rPr>
        <w:t>Zapewnienie maksymalnego czasu dojazdu:</w:t>
      </w:r>
    </w:p>
    <w:p w14:paraId="4072555D" w14:textId="77777777" w:rsidR="00D115B9" w:rsidRPr="00556AAA" w:rsidRDefault="00D115B9" w:rsidP="00D115B9">
      <w:pPr>
        <w:pStyle w:val="Akapitzlist"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="Lato" w:hAnsi="Lato"/>
        </w:rPr>
      </w:pPr>
      <w:r w:rsidRPr="00556AAA">
        <w:rPr>
          <w:rFonts w:ascii="Lato" w:hAnsi="Lato"/>
        </w:rPr>
        <w:t>nie dłużej niż 60 minut od otrzymanego zlecenia holowania w trybie art. 130a Ustawy prawo o ruchu drogowym.</w:t>
      </w:r>
    </w:p>
    <w:p w14:paraId="7D41A8D3" w14:textId="77777777" w:rsidR="00D115B9" w:rsidRPr="00556AAA" w:rsidRDefault="00D115B9" w:rsidP="00D115B9">
      <w:pPr>
        <w:jc w:val="both"/>
        <w:rPr>
          <w:rFonts w:ascii="Lato" w:hAnsi="Lato"/>
        </w:rPr>
      </w:pPr>
      <w:r w:rsidRPr="00556AAA">
        <w:rPr>
          <w:rFonts w:ascii="Lato" w:hAnsi="Lato"/>
        </w:rPr>
        <w:t xml:space="preserve">6. </w:t>
      </w:r>
      <w:r>
        <w:rPr>
          <w:rFonts w:ascii="Lato" w:hAnsi="Lato"/>
        </w:rPr>
        <w:t xml:space="preserve"> </w:t>
      </w:r>
      <w:r w:rsidRPr="00556AAA">
        <w:rPr>
          <w:rFonts w:ascii="Lato" w:hAnsi="Lato"/>
        </w:rPr>
        <w:t>Posiadanie ubezpieczenia z tytułu prowadzonej działalności gospodarczej, dające gwarancję szybkiego odzyskania wartości powierzonego mienia, na kwotę co najmniej 500 tys. zł</w:t>
      </w:r>
    </w:p>
    <w:p w14:paraId="5AF690E6" w14:textId="77777777" w:rsidR="00D115B9" w:rsidRPr="00556AAA" w:rsidRDefault="00D115B9" w:rsidP="00D115B9">
      <w:pPr>
        <w:jc w:val="both"/>
        <w:rPr>
          <w:rFonts w:ascii="Lato" w:hAnsi="Lato"/>
        </w:rPr>
      </w:pPr>
      <w:r w:rsidRPr="00556AAA">
        <w:rPr>
          <w:rFonts w:ascii="Lato" w:hAnsi="Lato"/>
        </w:rPr>
        <w:t xml:space="preserve">7. </w:t>
      </w:r>
      <w:r>
        <w:rPr>
          <w:rFonts w:ascii="Lato" w:hAnsi="Lato"/>
        </w:rPr>
        <w:t xml:space="preserve"> </w:t>
      </w:r>
      <w:r w:rsidRPr="00556AAA">
        <w:rPr>
          <w:rFonts w:ascii="Lato" w:hAnsi="Lato"/>
        </w:rPr>
        <w:t>Posiadanie licencji na wykonywanie krajowego transportu drogowego rzeczy na podstawie art. 5b ust. 2 ustawy z dnia 6 września 2001r. o transporcie drogowym.</w:t>
      </w:r>
    </w:p>
    <w:p w14:paraId="4021B746" w14:textId="77777777" w:rsidR="00D115B9" w:rsidRPr="00556AAA" w:rsidRDefault="00D115B9" w:rsidP="00D115B9">
      <w:pPr>
        <w:jc w:val="both"/>
        <w:rPr>
          <w:rFonts w:ascii="Lato" w:hAnsi="Lato"/>
        </w:rPr>
      </w:pPr>
    </w:p>
    <w:p w14:paraId="0F565AF3" w14:textId="77777777" w:rsidR="00D115B9" w:rsidRPr="00160F6B" w:rsidRDefault="00D115B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Lato" w:hAnsi="Lato" w:cs="Times New Roman"/>
        </w:rPr>
        <w:pPrChange w:id="253" w:author="Sylwia Obirek" w:date="2025-04-23T13:42:00Z" w16du:dateUtc="2025-04-23T11:42:00Z">
          <w:pPr>
            <w:autoSpaceDE w:val="0"/>
            <w:autoSpaceDN w:val="0"/>
            <w:adjustRightInd w:val="0"/>
            <w:spacing w:after="0" w:line="240" w:lineRule="auto"/>
            <w:ind w:left="567" w:hanging="283"/>
            <w:jc w:val="both"/>
          </w:pPr>
        </w:pPrChange>
      </w:pPr>
    </w:p>
    <w:sectPr w:rsidR="00D115B9" w:rsidRPr="0016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ABF8F718"/>
    <w:name w:val="WW8Num8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E560B"/>
    <w:multiLevelType w:val="hybridMultilevel"/>
    <w:tmpl w:val="6834F776"/>
    <w:lvl w:ilvl="0" w:tplc="0415000F">
      <w:start w:val="1"/>
      <w:numFmt w:val="decimal"/>
      <w:lvlText w:val="%1."/>
      <w:lvlJc w:val="left"/>
      <w:pPr>
        <w:ind w:left="2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2" w15:restartNumberingAfterBreak="0">
    <w:nsid w:val="11C73AFF"/>
    <w:multiLevelType w:val="hybridMultilevel"/>
    <w:tmpl w:val="7DA4696C"/>
    <w:lvl w:ilvl="0" w:tplc="C72A1E7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DB230F"/>
    <w:multiLevelType w:val="hybridMultilevel"/>
    <w:tmpl w:val="26A86990"/>
    <w:lvl w:ilvl="0" w:tplc="123A94E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E71238"/>
    <w:multiLevelType w:val="multilevel"/>
    <w:tmpl w:val="332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F510C"/>
    <w:multiLevelType w:val="hybridMultilevel"/>
    <w:tmpl w:val="6C7EB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76D36"/>
    <w:multiLevelType w:val="hybridMultilevel"/>
    <w:tmpl w:val="FCE80F58"/>
    <w:lvl w:ilvl="0" w:tplc="04150011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1"/>
        </w:tabs>
        <w:ind w:left="60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1"/>
        </w:tabs>
        <w:ind w:left="67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1"/>
        </w:tabs>
        <w:ind w:left="74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1"/>
        </w:tabs>
        <w:ind w:left="81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1"/>
        </w:tabs>
        <w:ind w:left="89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1"/>
        </w:tabs>
        <w:ind w:left="96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1"/>
        </w:tabs>
        <w:ind w:left="103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1"/>
        </w:tabs>
        <w:ind w:left="11071" w:hanging="180"/>
      </w:pPr>
    </w:lvl>
  </w:abstractNum>
  <w:abstractNum w:abstractNumId="7" w15:restartNumberingAfterBreak="0">
    <w:nsid w:val="344923B8"/>
    <w:multiLevelType w:val="hybridMultilevel"/>
    <w:tmpl w:val="AC0CD896"/>
    <w:lvl w:ilvl="0" w:tplc="D7E85880">
      <w:start w:val="12"/>
      <w:numFmt w:val="bullet"/>
      <w:lvlText w:val="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73E4"/>
    <w:multiLevelType w:val="hybridMultilevel"/>
    <w:tmpl w:val="EB5A9B2C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56628"/>
    <w:multiLevelType w:val="multilevel"/>
    <w:tmpl w:val="332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83CC0"/>
    <w:multiLevelType w:val="multilevel"/>
    <w:tmpl w:val="332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21815"/>
    <w:multiLevelType w:val="hybridMultilevel"/>
    <w:tmpl w:val="1A68553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F1817CF"/>
    <w:multiLevelType w:val="hybridMultilevel"/>
    <w:tmpl w:val="30E87FC4"/>
    <w:lvl w:ilvl="0" w:tplc="0415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3" w15:restartNumberingAfterBreak="0">
    <w:nsid w:val="5396577D"/>
    <w:multiLevelType w:val="hybridMultilevel"/>
    <w:tmpl w:val="34FC15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B0609A"/>
    <w:multiLevelType w:val="hybridMultilevel"/>
    <w:tmpl w:val="45FC54E2"/>
    <w:lvl w:ilvl="0" w:tplc="A290E7D4">
      <w:start w:val="8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45D11"/>
    <w:multiLevelType w:val="hybridMultilevel"/>
    <w:tmpl w:val="3E469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5656CD"/>
    <w:multiLevelType w:val="hybridMultilevel"/>
    <w:tmpl w:val="742A0A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B7867"/>
    <w:multiLevelType w:val="hybridMultilevel"/>
    <w:tmpl w:val="A104B2C4"/>
    <w:lvl w:ilvl="0" w:tplc="F6642400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C5BED"/>
    <w:multiLevelType w:val="hybridMultilevel"/>
    <w:tmpl w:val="28F00776"/>
    <w:lvl w:ilvl="0" w:tplc="0415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9" w15:restartNumberingAfterBreak="0">
    <w:nsid w:val="7C912CD4"/>
    <w:multiLevelType w:val="hybridMultilevel"/>
    <w:tmpl w:val="DA6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E7CDD"/>
    <w:multiLevelType w:val="hybridMultilevel"/>
    <w:tmpl w:val="026082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87634886">
    <w:abstractNumId w:val="0"/>
  </w:num>
  <w:num w:numId="2" w16cid:durableId="22027039">
    <w:abstractNumId w:val="16"/>
  </w:num>
  <w:num w:numId="3" w16cid:durableId="1579706885">
    <w:abstractNumId w:val="20"/>
  </w:num>
  <w:num w:numId="4" w16cid:durableId="680932339">
    <w:abstractNumId w:val="6"/>
  </w:num>
  <w:num w:numId="5" w16cid:durableId="1813131769">
    <w:abstractNumId w:val="18"/>
  </w:num>
  <w:num w:numId="6" w16cid:durableId="1656454570">
    <w:abstractNumId w:val="11"/>
  </w:num>
  <w:num w:numId="7" w16cid:durableId="248270141">
    <w:abstractNumId w:val="2"/>
  </w:num>
  <w:num w:numId="8" w16cid:durableId="823085295">
    <w:abstractNumId w:val="3"/>
  </w:num>
  <w:num w:numId="9" w16cid:durableId="1960187817">
    <w:abstractNumId w:val="14"/>
  </w:num>
  <w:num w:numId="10" w16cid:durableId="997609906">
    <w:abstractNumId w:val="13"/>
  </w:num>
  <w:num w:numId="11" w16cid:durableId="343242943">
    <w:abstractNumId w:val="17"/>
  </w:num>
  <w:num w:numId="12" w16cid:durableId="1641956852">
    <w:abstractNumId w:val="7"/>
  </w:num>
  <w:num w:numId="13" w16cid:durableId="1181503185">
    <w:abstractNumId w:val="8"/>
  </w:num>
  <w:num w:numId="14" w16cid:durableId="642007387">
    <w:abstractNumId w:val="1"/>
  </w:num>
  <w:num w:numId="15" w16cid:durableId="1659458360">
    <w:abstractNumId w:val="12"/>
  </w:num>
  <w:num w:numId="16" w16cid:durableId="1133786605">
    <w:abstractNumId w:val="9"/>
  </w:num>
  <w:num w:numId="17" w16cid:durableId="1612935219">
    <w:abstractNumId w:val="10"/>
  </w:num>
  <w:num w:numId="18" w16cid:durableId="626549600">
    <w:abstractNumId w:val="4"/>
  </w:num>
  <w:num w:numId="19" w16cid:durableId="1505977279">
    <w:abstractNumId w:val="15"/>
  </w:num>
  <w:num w:numId="20" w16cid:durableId="1861699793">
    <w:abstractNumId w:val="5"/>
  </w:num>
  <w:num w:numId="21" w16cid:durableId="205102754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lwia Obirek">
    <w15:presenceInfo w15:providerId="AD" w15:userId="S-1-5-21-57775432-2651953559-4171544699-1125"/>
  </w15:person>
  <w15:person w15:author="Jacek Nowak">
    <w15:presenceInfo w15:providerId="AD" w15:userId="S-1-5-21-57775432-2651953559-4171544699-3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7A"/>
    <w:rsid w:val="00010257"/>
    <w:rsid w:val="00034E22"/>
    <w:rsid w:val="00082924"/>
    <w:rsid w:val="00090298"/>
    <w:rsid w:val="000D5895"/>
    <w:rsid w:val="000F0461"/>
    <w:rsid w:val="001142A2"/>
    <w:rsid w:val="00114387"/>
    <w:rsid w:val="001144CE"/>
    <w:rsid w:val="00154661"/>
    <w:rsid w:val="00160F6B"/>
    <w:rsid w:val="00164597"/>
    <w:rsid w:val="001C73FA"/>
    <w:rsid w:val="001D632F"/>
    <w:rsid w:val="001E4958"/>
    <w:rsid w:val="001E7A8B"/>
    <w:rsid w:val="00231BB8"/>
    <w:rsid w:val="00294EB5"/>
    <w:rsid w:val="002E1CCA"/>
    <w:rsid w:val="00300B82"/>
    <w:rsid w:val="00364C86"/>
    <w:rsid w:val="00367B17"/>
    <w:rsid w:val="003B38E2"/>
    <w:rsid w:val="003C267B"/>
    <w:rsid w:val="003C3EF0"/>
    <w:rsid w:val="003D29EA"/>
    <w:rsid w:val="003E3250"/>
    <w:rsid w:val="0040082C"/>
    <w:rsid w:val="00417F6E"/>
    <w:rsid w:val="004435FF"/>
    <w:rsid w:val="004938FB"/>
    <w:rsid w:val="004F2864"/>
    <w:rsid w:val="00500CD4"/>
    <w:rsid w:val="005348A2"/>
    <w:rsid w:val="00537CA2"/>
    <w:rsid w:val="00560AF4"/>
    <w:rsid w:val="00580F68"/>
    <w:rsid w:val="005A7586"/>
    <w:rsid w:val="005B0DD9"/>
    <w:rsid w:val="005D07BB"/>
    <w:rsid w:val="005E2D58"/>
    <w:rsid w:val="005E72D1"/>
    <w:rsid w:val="00622659"/>
    <w:rsid w:val="00631E7C"/>
    <w:rsid w:val="00652672"/>
    <w:rsid w:val="00656E9A"/>
    <w:rsid w:val="00693E25"/>
    <w:rsid w:val="006D47B2"/>
    <w:rsid w:val="006F3872"/>
    <w:rsid w:val="0070321C"/>
    <w:rsid w:val="00714CF8"/>
    <w:rsid w:val="00724177"/>
    <w:rsid w:val="00736C3C"/>
    <w:rsid w:val="007600C0"/>
    <w:rsid w:val="00774873"/>
    <w:rsid w:val="00775121"/>
    <w:rsid w:val="00794605"/>
    <w:rsid w:val="007A653A"/>
    <w:rsid w:val="007A7573"/>
    <w:rsid w:val="007B212B"/>
    <w:rsid w:val="007B2C78"/>
    <w:rsid w:val="007C346F"/>
    <w:rsid w:val="007D0E6D"/>
    <w:rsid w:val="007F7B4E"/>
    <w:rsid w:val="007F7C47"/>
    <w:rsid w:val="00812EEB"/>
    <w:rsid w:val="00875933"/>
    <w:rsid w:val="00883EA5"/>
    <w:rsid w:val="00890C0D"/>
    <w:rsid w:val="008911DB"/>
    <w:rsid w:val="008A40AB"/>
    <w:rsid w:val="008B61BB"/>
    <w:rsid w:val="008C4B96"/>
    <w:rsid w:val="008C73B0"/>
    <w:rsid w:val="008D3658"/>
    <w:rsid w:val="008F0BA7"/>
    <w:rsid w:val="008F17E8"/>
    <w:rsid w:val="0092345D"/>
    <w:rsid w:val="00954B35"/>
    <w:rsid w:val="00991963"/>
    <w:rsid w:val="00994647"/>
    <w:rsid w:val="009B7938"/>
    <w:rsid w:val="00A2428C"/>
    <w:rsid w:val="00A27357"/>
    <w:rsid w:val="00A74661"/>
    <w:rsid w:val="00AD5F49"/>
    <w:rsid w:val="00B07ED1"/>
    <w:rsid w:val="00B6591D"/>
    <w:rsid w:val="00B92BE8"/>
    <w:rsid w:val="00BA6B60"/>
    <w:rsid w:val="00BB20CC"/>
    <w:rsid w:val="00BF7005"/>
    <w:rsid w:val="00C0413F"/>
    <w:rsid w:val="00C5177A"/>
    <w:rsid w:val="00C823F1"/>
    <w:rsid w:val="00CD023A"/>
    <w:rsid w:val="00CD1C76"/>
    <w:rsid w:val="00D007B5"/>
    <w:rsid w:val="00D03E87"/>
    <w:rsid w:val="00D07A9B"/>
    <w:rsid w:val="00D115B9"/>
    <w:rsid w:val="00D444EC"/>
    <w:rsid w:val="00D47E3F"/>
    <w:rsid w:val="00D832A3"/>
    <w:rsid w:val="00DC3A12"/>
    <w:rsid w:val="00DE7DD1"/>
    <w:rsid w:val="00DF29E0"/>
    <w:rsid w:val="00E628D5"/>
    <w:rsid w:val="00EC7B00"/>
    <w:rsid w:val="00ED2B8F"/>
    <w:rsid w:val="00F27940"/>
    <w:rsid w:val="00F54C6A"/>
    <w:rsid w:val="00F6123B"/>
    <w:rsid w:val="00F7756C"/>
    <w:rsid w:val="00FA0E2A"/>
    <w:rsid w:val="00FA1130"/>
    <w:rsid w:val="00FA1F56"/>
    <w:rsid w:val="00FA3A23"/>
    <w:rsid w:val="00FD787E"/>
    <w:rsid w:val="00FE52CE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F189"/>
  <w15:docId w15:val="{C0B77F8F-A918-47DB-8138-0546031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D29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3D29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090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148F-CA51-4858-BD56-4773CC03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mekiert</dc:creator>
  <cp:lastModifiedBy>Sylwia Obirek</cp:lastModifiedBy>
  <cp:revision>4</cp:revision>
  <cp:lastPrinted>2025-05-06T08:33:00Z</cp:lastPrinted>
  <dcterms:created xsi:type="dcterms:W3CDTF">2025-07-24T08:02:00Z</dcterms:created>
  <dcterms:modified xsi:type="dcterms:W3CDTF">2025-07-31T05:26:00Z</dcterms:modified>
</cp:coreProperties>
</file>