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391E" w14:textId="5BD2A4B1" w:rsidR="002A4749" w:rsidRPr="002A4749" w:rsidRDefault="000E3B3F" w:rsidP="00FC7842">
      <w:pPr>
        <w:suppressAutoHyphens/>
        <w:jc w:val="both"/>
        <w:rPr>
          <w:bCs w:val="0"/>
          <w:lang w:eastAsia="ar-SA"/>
        </w:rPr>
      </w:pPr>
      <w:r>
        <w:rPr>
          <w:b/>
          <w:bCs w:val="0"/>
          <w:lang w:eastAsia="zh-CN"/>
        </w:rPr>
        <w:t xml:space="preserve"> </w:t>
      </w:r>
      <w:r w:rsidR="00FC7842">
        <w:rPr>
          <w:b/>
          <w:bCs w:val="0"/>
          <w:lang w:eastAsia="zh-CN"/>
        </w:rPr>
        <w:t xml:space="preserve">                                          </w:t>
      </w:r>
      <w:r w:rsidR="002A4749" w:rsidRPr="002A4749">
        <w:rPr>
          <w:b/>
          <w:bCs w:val="0"/>
          <w:lang w:eastAsia="ar-SA"/>
        </w:rPr>
        <w:t>ZARZĄD DRÓG MIASTA KRAKOWA</w:t>
      </w:r>
    </w:p>
    <w:p w14:paraId="325F1FA6" w14:textId="77777777" w:rsidR="002A4749" w:rsidRPr="002A4749" w:rsidRDefault="002A4749" w:rsidP="002A4749">
      <w:pPr>
        <w:suppressAutoHyphens/>
        <w:jc w:val="center"/>
        <w:rPr>
          <w:bCs w:val="0"/>
          <w:lang w:val="fr-FR" w:eastAsia="ar-SA"/>
        </w:rPr>
      </w:pPr>
      <w:r w:rsidRPr="002A4749">
        <w:rPr>
          <w:bCs w:val="0"/>
          <w:lang w:eastAsia="ar-SA"/>
        </w:rPr>
        <w:t xml:space="preserve">ul. Centralna 53, 31-586 Kraków, centrala tel. </w:t>
      </w:r>
      <w:r w:rsidRPr="002A4749">
        <w:rPr>
          <w:bCs w:val="0"/>
          <w:lang w:val="fr-FR" w:eastAsia="ar-SA"/>
        </w:rPr>
        <w:t xml:space="preserve">+48 12 61 67 000, </w:t>
      </w:r>
    </w:p>
    <w:p w14:paraId="064DDE94" w14:textId="77777777" w:rsidR="002A4749" w:rsidRPr="002A4749" w:rsidRDefault="002A4749" w:rsidP="002A4749">
      <w:pPr>
        <w:suppressAutoHyphens/>
        <w:jc w:val="center"/>
        <w:rPr>
          <w:bCs w:val="0"/>
          <w:lang w:val="fr-FR" w:eastAsia="ar-SA"/>
        </w:rPr>
      </w:pPr>
      <w:r w:rsidRPr="002A4749">
        <w:rPr>
          <w:bCs w:val="0"/>
          <w:lang w:val="fr-FR" w:eastAsia="ar-SA"/>
        </w:rPr>
        <w:t xml:space="preserve">email:  </w:t>
      </w:r>
      <w:r>
        <w:fldChar w:fldCharType="begin"/>
      </w:r>
      <w:r>
        <w:instrText>HYPERLINK "mailto:sekretariat@zdmk.krakow.pl"</w:instrText>
      </w:r>
      <w:r>
        <w:fldChar w:fldCharType="separate"/>
      </w:r>
      <w:r w:rsidRPr="002A4749">
        <w:rPr>
          <w:bCs w:val="0"/>
          <w:color w:val="0000FF"/>
          <w:u w:val="single"/>
          <w:lang w:val="fr-FR" w:eastAsia="ar-SA"/>
        </w:rPr>
        <w:t>sekretariat@zdmk.krakow.pl</w:t>
      </w:r>
      <w:r>
        <w:fldChar w:fldCharType="end"/>
      </w:r>
    </w:p>
    <w:p w14:paraId="1B6AF271" w14:textId="77777777" w:rsidR="000E3B3F" w:rsidRDefault="000E3B3F" w:rsidP="000E3B3F">
      <w:pPr>
        <w:suppressAutoHyphens/>
        <w:jc w:val="both"/>
        <w:rPr>
          <w:bCs w:val="0"/>
          <w:lang w:eastAsia="zh-CN"/>
        </w:rPr>
      </w:pPr>
    </w:p>
    <w:p w14:paraId="70E38BED" w14:textId="584A8E64" w:rsidR="000E3B3F" w:rsidRPr="00B26577" w:rsidRDefault="000E3B3F" w:rsidP="00B26577">
      <w:pPr>
        <w:pStyle w:val="Default"/>
        <w:jc w:val="both"/>
        <w:rPr>
          <w:i/>
        </w:rPr>
      </w:pPr>
      <w:r w:rsidRPr="00B26577">
        <w:rPr>
          <w:lang w:eastAsia="zh-CN"/>
        </w:rPr>
        <w:t>Zaprasza do składania ofert w ramach procedury „rozeznania rynku”</w:t>
      </w:r>
      <w:del w:id="0" w:author="Sylwia Obirek" w:date="2025-07-29T14:11:00Z" w16du:dateUtc="2025-07-29T12:11:00Z">
        <w:r w:rsidRPr="00B26577" w:rsidDel="003E16CE">
          <w:rPr>
            <w:lang w:eastAsia="zh-CN"/>
          </w:rPr>
          <w:delText xml:space="preserve"> </w:delText>
        </w:r>
      </w:del>
      <w:r w:rsidR="00E43660">
        <w:rPr>
          <w:lang w:eastAsia="zh-CN"/>
        </w:rPr>
        <w:t>:</w:t>
      </w:r>
    </w:p>
    <w:p w14:paraId="647BE9BF" w14:textId="77777777" w:rsidR="000E3B3F" w:rsidRDefault="000E3B3F" w:rsidP="000E3B3F">
      <w:pPr>
        <w:suppressAutoHyphens/>
        <w:jc w:val="both"/>
        <w:rPr>
          <w:bCs w:val="0"/>
          <w:lang w:eastAsia="zh-CN"/>
        </w:rPr>
      </w:pPr>
    </w:p>
    <w:p w14:paraId="00C33EE6" w14:textId="6E680314" w:rsidR="000E3B3F" w:rsidRDefault="000E3B3F" w:rsidP="000E3B3F">
      <w:pPr>
        <w:suppressAutoHyphens/>
        <w:jc w:val="both"/>
        <w:rPr>
          <w:b/>
          <w:bCs w:val="0"/>
          <w:lang w:eastAsia="zh-CN"/>
        </w:rPr>
      </w:pPr>
      <w:r>
        <w:rPr>
          <w:b/>
          <w:bCs w:val="0"/>
          <w:lang w:eastAsia="zh-CN"/>
        </w:rPr>
        <w:t>I. PRZEDMIOT ZAMÓWIENIA</w:t>
      </w:r>
      <w:r w:rsidR="00B26577" w:rsidRPr="00B26577">
        <w:rPr>
          <w:rFonts w:eastAsiaTheme="minorHAnsi"/>
          <w:bCs w:val="0"/>
          <w:color w:val="000000"/>
          <w:sz w:val="23"/>
          <w:szCs w:val="23"/>
          <w:lang w:eastAsia="en-US"/>
        </w:rPr>
        <w:t xml:space="preserve"> </w:t>
      </w:r>
      <w:r w:rsidR="00B26577" w:rsidRPr="00B26577">
        <w:rPr>
          <w:rFonts w:eastAsiaTheme="minorHAnsi"/>
          <w:b/>
          <w:color w:val="000000"/>
          <w:sz w:val="23"/>
          <w:szCs w:val="23"/>
          <w:lang w:eastAsia="en-US"/>
        </w:rPr>
        <w:t>ORAZ</w:t>
      </w:r>
      <w:r w:rsidR="00B26577">
        <w:rPr>
          <w:rFonts w:eastAsiaTheme="minorHAnsi"/>
          <w:bCs w:val="0"/>
          <w:color w:val="000000"/>
          <w:sz w:val="23"/>
          <w:szCs w:val="23"/>
          <w:lang w:eastAsia="en-US"/>
        </w:rPr>
        <w:t xml:space="preserve"> </w:t>
      </w:r>
      <w:r w:rsidR="00B26577" w:rsidRPr="00B26577">
        <w:rPr>
          <w:b/>
          <w:bCs w:val="0"/>
          <w:lang w:eastAsia="zh-CN"/>
        </w:rPr>
        <w:t>ISTOTNE WARUNKI REALIZACJI ZAMÓWIENIA</w:t>
      </w:r>
      <w:r w:rsidR="00B26577">
        <w:rPr>
          <w:b/>
          <w:bCs w:val="0"/>
          <w:lang w:eastAsia="zh-CN"/>
        </w:rPr>
        <w:t xml:space="preserve"> </w:t>
      </w:r>
      <w:del w:id="1" w:author="Sylwia Obirek" w:date="2025-07-29T13:43:00Z" w16du:dateUtc="2025-07-29T11:43:00Z">
        <w:r w:rsidR="00B26577" w:rsidRPr="00B22FC8" w:rsidDel="00F93FD1">
          <w:rPr>
            <w:i/>
            <w:iCs/>
            <w:sz w:val="20"/>
            <w:szCs w:val="20"/>
            <w:lang w:eastAsia="zh-CN"/>
          </w:rPr>
          <w:delText xml:space="preserve">(w tym punkcie </w:delText>
        </w:r>
        <w:r w:rsidR="00B22FC8" w:rsidDel="00F93FD1">
          <w:rPr>
            <w:i/>
            <w:iCs/>
            <w:sz w:val="20"/>
            <w:szCs w:val="20"/>
            <w:lang w:eastAsia="zh-CN"/>
          </w:rPr>
          <w:delText xml:space="preserve">należy </w:delText>
        </w:r>
        <w:r w:rsidR="00480312" w:rsidDel="00F93FD1">
          <w:rPr>
            <w:i/>
            <w:iCs/>
            <w:sz w:val="20"/>
            <w:szCs w:val="20"/>
            <w:lang w:eastAsia="zh-CN"/>
          </w:rPr>
          <w:delText>zawrzeć</w:delText>
        </w:r>
      </w:del>
      <w:del w:id="2" w:author="Sylwia Obirek" w:date="2025-07-29T13:39:00Z" w16du:dateUtc="2025-07-29T11:39:00Z">
        <w:r w:rsidR="00480312" w:rsidDel="00983946">
          <w:rPr>
            <w:i/>
            <w:iCs/>
            <w:sz w:val="20"/>
            <w:szCs w:val="20"/>
            <w:lang w:eastAsia="zh-CN"/>
          </w:rPr>
          <w:delText xml:space="preserve"> </w:delText>
        </w:r>
      </w:del>
      <w:del w:id="3" w:author="Sylwia Obirek" w:date="2025-07-29T13:43:00Z" w16du:dateUtc="2025-07-29T11:43:00Z">
        <w:r w:rsidR="00B22FC8" w:rsidRPr="00B22FC8" w:rsidDel="00F93FD1">
          <w:rPr>
            <w:i/>
            <w:iCs/>
            <w:sz w:val="20"/>
            <w:szCs w:val="20"/>
            <w:lang w:eastAsia="zh-CN"/>
          </w:rPr>
          <w:delText xml:space="preserve"> opis </w:delText>
        </w:r>
        <w:r w:rsidR="00B26577" w:rsidRPr="00B22FC8" w:rsidDel="00F93FD1">
          <w:rPr>
            <w:i/>
            <w:iCs/>
            <w:sz w:val="20"/>
            <w:szCs w:val="20"/>
            <w:lang w:eastAsia="zh-CN"/>
          </w:rPr>
          <w:delText>przedmiot</w:delText>
        </w:r>
        <w:r w:rsidR="00B22FC8" w:rsidRPr="00B22FC8" w:rsidDel="00F93FD1">
          <w:rPr>
            <w:i/>
            <w:iCs/>
            <w:sz w:val="20"/>
            <w:szCs w:val="20"/>
            <w:lang w:eastAsia="zh-CN"/>
          </w:rPr>
          <w:delText>u</w:delText>
        </w:r>
        <w:r w:rsidR="00B26577" w:rsidRPr="00B22FC8" w:rsidDel="00F93FD1">
          <w:rPr>
            <w:i/>
            <w:iCs/>
            <w:sz w:val="20"/>
            <w:szCs w:val="20"/>
            <w:lang w:eastAsia="zh-CN"/>
          </w:rPr>
          <w:delText xml:space="preserve"> zamówienia</w:delText>
        </w:r>
        <w:r w:rsidR="00B22FC8" w:rsidRPr="00B22FC8" w:rsidDel="00F93FD1">
          <w:rPr>
            <w:i/>
            <w:iCs/>
            <w:sz w:val="20"/>
            <w:szCs w:val="20"/>
            <w:lang w:eastAsia="zh-CN"/>
          </w:rPr>
          <w:delText xml:space="preserve">, </w:delText>
        </w:r>
        <w:r w:rsidR="00B22FC8" w:rsidDel="00F93FD1">
          <w:rPr>
            <w:i/>
            <w:iCs/>
            <w:sz w:val="20"/>
            <w:szCs w:val="20"/>
            <w:lang w:eastAsia="zh-CN"/>
          </w:rPr>
          <w:delText xml:space="preserve">wymagania </w:delText>
        </w:r>
        <w:r w:rsidR="00B22FC8" w:rsidRPr="00B22FC8" w:rsidDel="00F93FD1">
          <w:rPr>
            <w:i/>
            <w:iCs/>
            <w:sz w:val="20"/>
            <w:szCs w:val="20"/>
            <w:lang w:eastAsia="zh-CN"/>
          </w:rPr>
          <w:delText>dotyczące sposob</w:delText>
        </w:r>
        <w:r w:rsidR="00CB2129" w:rsidDel="00F93FD1">
          <w:rPr>
            <w:i/>
            <w:iCs/>
            <w:sz w:val="20"/>
            <w:szCs w:val="20"/>
            <w:lang w:eastAsia="zh-CN"/>
          </w:rPr>
          <w:delText xml:space="preserve">u </w:delText>
        </w:r>
        <w:r w:rsidR="00B22FC8" w:rsidDel="00F93FD1">
          <w:rPr>
            <w:i/>
            <w:iCs/>
            <w:sz w:val="20"/>
            <w:szCs w:val="20"/>
            <w:lang w:eastAsia="zh-CN"/>
          </w:rPr>
          <w:delText>i jakości</w:delText>
        </w:r>
        <w:r w:rsidR="00B22FC8" w:rsidRPr="00B22FC8" w:rsidDel="00F93FD1">
          <w:rPr>
            <w:i/>
            <w:iCs/>
            <w:sz w:val="20"/>
            <w:szCs w:val="20"/>
            <w:lang w:eastAsia="zh-CN"/>
          </w:rPr>
          <w:delText xml:space="preserve"> wykonania zamówieni</w:delText>
        </w:r>
        <w:r w:rsidR="00CB2129" w:rsidDel="00F93FD1">
          <w:rPr>
            <w:i/>
            <w:iCs/>
            <w:sz w:val="20"/>
            <w:szCs w:val="20"/>
            <w:lang w:eastAsia="zh-CN"/>
          </w:rPr>
          <w:delText xml:space="preserve">a oraz jeśli dotyczy to: wymagany </w:delText>
        </w:r>
        <w:r w:rsidR="00B22FC8" w:rsidRPr="00B22FC8" w:rsidDel="00F93FD1">
          <w:rPr>
            <w:i/>
            <w:iCs/>
            <w:sz w:val="20"/>
            <w:szCs w:val="20"/>
            <w:lang w:eastAsia="zh-CN"/>
          </w:rPr>
          <w:delText>okres gwarancji</w:delText>
        </w:r>
        <w:r w:rsidR="00CB2129" w:rsidDel="00F93FD1">
          <w:rPr>
            <w:i/>
            <w:iCs/>
            <w:sz w:val="20"/>
            <w:szCs w:val="20"/>
            <w:lang w:eastAsia="zh-CN"/>
          </w:rPr>
          <w:delText>, kody CPV, wymagania dotyczące obowiązku odbycia wizji lokalnej</w:delText>
        </w:r>
        <w:r w:rsidR="002204CB" w:rsidDel="00F93FD1">
          <w:rPr>
            <w:i/>
            <w:iCs/>
            <w:sz w:val="20"/>
            <w:szCs w:val="20"/>
            <w:lang w:eastAsia="zh-CN"/>
          </w:rPr>
          <w:delText xml:space="preserve"> itp.</w:delText>
        </w:r>
        <w:r w:rsidR="00CB2129" w:rsidDel="00F93FD1">
          <w:rPr>
            <w:i/>
            <w:iCs/>
            <w:sz w:val="20"/>
            <w:szCs w:val="20"/>
            <w:lang w:eastAsia="zh-CN"/>
          </w:rPr>
          <w:delText xml:space="preserve"> </w:delText>
        </w:r>
        <w:r w:rsidR="00B22FC8" w:rsidRPr="00B22FC8" w:rsidDel="00F93FD1">
          <w:rPr>
            <w:i/>
            <w:iCs/>
            <w:sz w:val="20"/>
            <w:szCs w:val="20"/>
            <w:lang w:eastAsia="zh-CN"/>
          </w:rPr>
          <w:delText>)</w:delText>
        </w:r>
        <w:r w:rsidR="00B22FC8" w:rsidDel="00F93FD1">
          <w:rPr>
            <w:b/>
            <w:bCs w:val="0"/>
            <w:lang w:eastAsia="zh-CN"/>
          </w:rPr>
          <w:delText xml:space="preserve"> </w:delText>
        </w:r>
        <w:r w:rsidR="00B26577" w:rsidDel="00F93FD1">
          <w:rPr>
            <w:b/>
            <w:bCs w:val="0"/>
            <w:lang w:eastAsia="zh-CN"/>
          </w:rPr>
          <w:delText xml:space="preserve"> </w:delText>
        </w:r>
      </w:del>
    </w:p>
    <w:p w14:paraId="46500973" w14:textId="205C0809" w:rsidR="00B26577" w:rsidRDefault="00B26577" w:rsidP="0068321A">
      <w:pPr>
        <w:suppressAutoHyphens/>
        <w:jc w:val="both"/>
      </w:pPr>
    </w:p>
    <w:p w14:paraId="340C5C20" w14:textId="285691C9" w:rsidR="00983946" w:rsidRPr="00983946" w:rsidRDefault="00F93FD1" w:rsidP="0068321A">
      <w:pPr>
        <w:suppressAutoHyphens/>
        <w:jc w:val="both"/>
        <w:rPr>
          <w:ins w:id="4" w:author="Sylwia Obirek" w:date="2025-07-29T13:39:00Z" w16du:dateUtc="2025-07-29T11:39:00Z"/>
          <w:b/>
          <w:bCs w:val="0"/>
          <w:rPrChange w:id="5" w:author="Sylwia Obirek" w:date="2025-07-29T13:40:00Z" w16du:dateUtc="2025-07-29T11:40:00Z">
            <w:rPr>
              <w:ins w:id="6" w:author="Sylwia Obirek" w:date="2025-07-29T13:39:00Z" w16du:dateUtc="2025-07-29T11:39:00Z"/>
            </w:rPr>
          </w:rPrChange>
        </w:rPr>
      </w:pPr>
      <w:ins w:id="7" w:author="Sylwia Obirek" w:date="2025-07-29T13:43:00Z" w16du:dateUtc="2025-07-29T11:43:00Z">
        <w:r>
          <w:rPr>
            <w:b/>
            <w:bCs w:val="0"/>
          </w:rPr>
          <w:t>„</w:t>
        </w:r>
      </w:ins>
      <w:ins w:id="8" w:author="Sylwia Obirek" w:date="2025-07-29T13:35:00Z" w16du:dateUtc="2025-07-29T11:35:00Z">
        <w:r w:rsidR="00EC4549" w:rsidRPr="00983946">
          <w:rPr>
            <w:b/>
            <w:bCs w:val="0"/>
            <w:rPrChange w:id="9" w:author="Sylwia Obirek" w:date="2025-07-29T13:40:00Z" w16du:dateUtc="2025-07-29T11:40:00Z">
              <w:rPr/>
            </w:rPrChange>
          </w:rPr>
          <w:t xml:space="preserve">Świadczenie </w:t>
        </w:r>
      </w:ins>
      <w:ins w:id="10" w:author="Sylwia Obirek" w:date="2025-07-29T13:36:00Z" w16du:dateUtc="2025-07-29T11:36:00Z">
        <w:r w:rsidR="00EC4549" w:rsidRPr="00983946">
          <w:rPr>
            <w:b/>
            <w:bCs w:val="0"/>
            <w:rPrChange w:id="11" w:author="Sylwia Obirek" w:date="2025-07-29T13:40:00Z" w16du:dateUtc="2025-07-29T11:40:00Z">
              <w:rPr/>
            </w:rPrChange>
          </w:rPr>
          <w:t>usług holowania pojazdów usuniętych w trybie art. 130a Ustawy z dn</w:t>
        </w:r>
      </w:ins>
      <w:ins w:id="12" w:author="Sylwia Obirek" w:date="2025-07-29T13:42:00Z" w16du:dateUtc="2025-07-29T11:42:00Z">
        <w:r>
          <w:rPr>
            <w:b/>
            <w:bCs w:val="0"/>
          </w:rPr>
          <w:t>i</w:t>
        </w:r>
      </w:ins>
      <w:ins w:id="13" w:author="Sylwia Obirek" w:date="2025-07-29T13:36:00Z" w16du:dateUtc="2025-07-29T11:36:00Z">
        <w:r w:rsidR="00EC4549" w:rsidRPr="00983946">
          <w:rPr>
            <w:b/>
            <w:bCs w:val="0"/>
            <w:rPrChange w:id="14" w:author="Sylwia Obirek" w:date="2025-07-29T13:40:00Z" w16du:dateUtc="2025-07-29T11:40:00Z">
              <w:rPr/>
            </w:rPrChange>
          </w:rPr>
          <w:t xml:space="preserve">a </w:t>
        </w:r>
      </w:ins>
      <w:ins w:id="15" w:author="Sylwia Obirek" w:date="2025-07-29T13:42:00Z" w16du:dateUtc="2025-07-29T11:42:00Z">
        <w:r>
          <w:rPr>
            <w:b/>
            <w:bCs w:val="0"/>
          </w:rPr>
          <w:br/>
        </w:r>
      </w:ins>
      <w:ins w:id="16" w:author="Sylwia Obirek" w:date="2025-07-29T13:36:00Z" w16du:dateUtc="2025-07-29T11:36:00Z">
        <w:r w:rsidR="00EC4549" w:rsidRPr="00983946">
          <w:rPr>
            <w:b/>
            <w:bCs w:val="0"/>
            <w:rPrChange w:id="17" w:author="Sylwia Obirek" w:date="2025-07-29T13:40:00Z" w16du:dateUtc="2025-07-29T11:40:00Z">
              <w:rPr/>
            </w:rPrChange>
          </w:rPr>
          <w:t>20 czerwca 1997 r. Prawo o ruchu drogowym</w:t>
        </w:r>
      </w:ins>
      <w:ins w:id="18" w:author="Sylwia Obirek" w:date="2025-07-29T13:43:00Z" w16du:dateUtc="2025-07-29T11:43:00Z">
        <w:r>
          <w:rPr>
            <w:b/>
            <w:bCs w:val="0"/>
          </w:rPr>
          <w:t>”</w:t>
        </w:r>
      </w:ins>
      <w:ins w:id="19" w:author="Sylwia Obirek" w:date="2025-07-29T13:40:00Z" w16du:dateUtc="2025-07-29T11:40:00Z">
        <w:r w:rsidR="00983946">
          <w:rPr>
            <w:b/>
            <w:bCs w:val="0"/>
          </w:rPr>
          <w:t xml:space="preserve"> zgodnie z </w:t>
        </w:r>
      </w:ins>
      <w:ins w:id="20" w:author="Sylwia Obirek" w:date="2025-07-29T13:41:00Z" w16du:dateUtc="2025-07-29T11:41:00Z">
        <w:r w:rsidR="00983946">
          <w:rPr>
            <w:b/>
            <w:bCs w:val="0"/>
          </w:rPr>
          <w:t>załączon</w:t>
        </w:r>
      </w:ins>
      <w:ins w:id="21" w:author="Sylwia Obirek" w:date="2025-07-29T13:43:00Z" w16du:dateUtc="2025-07-29T11:43:00Z">
        <w:r>
          <w:rPr>
            <w:b/>
            <w:bCs w:val="0"/>
          </w:rPr>
          <w:t>ymi</w:t>
        </w:r>
      </w:ins>
      <w:ins w:id="22" w:author="Sylwia Obirek" w:date="2025-07-29T13:41:00Z" w16du:dateUtc="2025-07-29T11:41:00Z">
        <w:r w:rsidR="00983946">
          <w:rPr>
            <w:b/>
            <w:bCs w:val="0"/>
          </w:rPr>
          <w:t xml:space="preserve">: </w:t>
        </w:r>
      </w:ins>
      <w:ins w:id="23" w:author="Sylwia Obirek" w:date="2025-07-29T13:42:00Z" w16du:dateUtc="2025-07-29T11:42:00Z">
        <w:r>
          <w:rPr>
            <w:b/>
            <w:bCs w:val="0"/>
          </w:rPr>
          <w:t>Projektowanymi Postanowieniami</w:t>
        </w:r>
      </w:ins>
      <w:ins w:id="24" w:author="Sylwia Obirek" w:date="2025-07-29T13:41:00Z" w16du:dateUtc="2025-07-29T11:41:00Z">
        <w:r w:rsidR="00983946">
          <w:rPr>
            <w:b/>
            <w:bCs w:val="0"/>
          </w:rPr>
          <w:t xml:space="preserve"> Umowy </w:t>
        </w:r>
      </w:ins>
      <w:ins w:id="25" w:author="Sylwia Obirek" w:date="2025-07-29T13:42:00Z" w16du:dateUtc="2025-07-29T11:42:00Z">
        <w:r>
          <w:rPr>
            <w:b/>
            <w:bCs w:val="0"/>
          </w:rPr>
          <w:t>oraz zakresem</w:t>
        </w:r>
      </w:ins>
      <w:ins w:id="26" w:author="Sylwia Obirek" w:date="2025-07-29T13:41:00Z" w16du:dateUtc="2025-07-29T11:41:00Z">
        <w:r w:rsidR="00983946">
          <w:rPr>
            <w:b/>
            <w:bCs w:val="0"/>
          </w:rPr>
          <w:t xml:space="preserve"> rzeczowym</w:t>
        </w:r>
      </w:ins>
      <w:ins w:id="27" w:author="Sylwia Obirek" w:date="2025-07-29T13:42:00Z" w16du:dateUtc="2025-07-29T11:42:00Z">
        <w:r>
          <w:rPr>
            <w:b/>
            <w:bCs w:val="0"/>
          </w:rPr>
          <w:t>.</w:t>
        </w:r>
      </w:ins>
      <w:ins w:id="28" w:author="Sylwia Obirek" w:date="2025-07-29T13:41:00Z" w16du:dateUtc="2025-07-29T11:41:00Z">
        <w:r w:rsidR="00983946">
          <w:rPr>
            <w:b/>
            <w:bCs w:val="0"/>
          </w:rPr>
          <w:t xml:space="preserve">  </w:t>
        </w:r>
      </w:ins>
      <w:ins w:id="29" w:author="Sylwia Obirek" w:date="2025-07-29T13:39:00Z" w16du:dateUtc="2025-07-29T11:39:00Z">
        <w:r w:rsidR="00983946" w:rsidRPr="00983946">
          <w:rPr>
            <w:b/>
            <w:bCs w:val="0"/>
            <w:rPrChange w:id="30" w:author="Sylwia Obirek" w:date="2025-07-29T13:40:00Z" w16du:dateUtc="2025-07-29T11:40:00Z">
              <w:rPr/>
            </w:rPrChange>
          </w:rPr>
          <w:t xml:space="preserve"> </w:t>
        </w:r>
      </w:ins>
    </w:p>
    <w:p w14:paraId="445FA547" w14:textId="77777777" w:rsidR="00983946" w:rsidRPr="00983946" w:rsidRDefault="00983946" w:rsidP="0068321A">
      <w:pPr>
        <w:suppressAutoHyphens/>
        <w:jc w:val="both"/>
        <w:rPr>
          <w:ins w:id="31" w:author="Sylwia Obirek" w:date="2025-07-29T13:39:00Z" w16du:dateUtc="2025-07-29T11:39:00Z"/>
          <w:b/>
          <w:bCs w:val="0"/>
          <w:rPrChange w:id="32" w:author="Sylwia Obirek" w:date="2025-07-29T13:40:00Z" w16du:dateUtc="2025-07-29T11:40:00Z">
            <w:rPr>
              <w:ins w:id="33" w:author="Sylwia Obirek" w:date="2025-07-29T13:39:00Z" w16du:dateUtc="2025-07-29T11:39:00Z"/>
            </w:rPr>
          </w:rPrChange>
        </w:rPr>
      </w:pPr>
    </w:p>
    <w:p w14:paraId="320EFADB" w14:textId="77777777" w:rsidR="00983946" w:rsidRDefault="00983946" w:rsidP="0068321A">
      <w:pPr>
        <w:suppressAutoHyphens/>
        <w:jc w:val="both"/>
        <w:rPr>
          <w:ins w:id="34" w:author="Sylwia Obirek" w:date="2025-07-29T13:39:00Z" w16du:dateUtc="2025-07-29T11:39:00Z"/>
        </w:rPr>
      </w:pPr>
    </w:p>
    <w:p w14:paraId="26E3A658" w14:textId="77777777" w:rsidR="00983946" w:rsidRPr="00EE622B" w:rsidRDefault="00983946" w:rsidP="00983946">
      <w:pPr>
        <w:suppressAutoHyphens/>
        <w:jc w:val="both"/>
        <w:rPr>
          <w:ins w:id="35" w:author="Sylwia Obirek" w:date="2025-07-29T13:40:00Z" w16du:dateUtc="2025-07-29T11:40:00Z"/>
          <w:b/>
          <w:bCs w:val="0"/>
        </w:rPr>
      </w:pPr>
      <w:ins w:id="36" w:author="Sylwia Obirek" w:date="2025-07-29T13:40:00Z" w16du:dateUtc="2025-07-29T11:40:00Z">
        <w:r w:rsidRPr="00EE622B">
          <w:rPr>
            <w:b/>
            <w:bCs w:val="0"/>
          </w:rPr>
          <w:t>CPV 50118110-9</w:t>
        </w:r>
      </w:ins>
    </w:p>
    <w:p w14:paraId="06882A82" w14:textId="77777777" w:rsidR="00983946" w:rsidRDefault="00983946" w:rsidP="0068321A">
      <w:pPr>
        <w:suppressAutoHyphens/>
        <w:jc w:val="both"/>
        <w:rPr>
          <w:ins w:id="37" w:author="Sylwia Obirek" w:date="2025-07-29T13:39:00Z" w16du:dateUtc="2025-07-29T11:39:00Z"/>
        </w:rPr>
      </w:pPr>
    </w:p>
    <w:p w14:paraId="05AD029C" w14:textId="6A0041A7" w:rsidR="00B26577" w:rsidRPr="00983946" w:rsidDel="00983946" w:rsidRDefault="00B26577" w:rsidP="00B22FC8">
      <w:pPr>
        <w:suppressAutoHyphens/>
        <w:jc w:val="both"/>
        <w:rPr>
          <w:del w:id="38" w:author="Sylwia Obirek" w:date="2025-07-29T13:37:00Z" w16du:dateUtc="2025-07-29T11:37:00Z"/>
          <w:b/>
          <w:bCs w:val="0"/>
          <w:rPrChange w:id="39" w:author="Sylwia Obirek" w:date="2025-07-29T13:40:00Z" w16du:dateUtc="2025-07-29T11:40:00Z">
            <w:rPr>
              <w:del w:id="40" w:author="Sylwia Obirek" w:date="2025-07-29T13:37:00Z" w16du:dateUtc="2025-07-29T11:37:00Z"/>
            </w:rPr>
          </w:rPrChange>
        </w:rPr>
      </w:pPr>
      <w:del w:id="41" w:author="Sylwia Obirek" w:date="2025-07-29T13:36:00Z" w16du:dateUtc="2025-07-29T11:36:00Z">
        <w:r w:rsidRPr="00983946" w:rsidDel="00EC4549">
          <w:rPr>
            <w:b/>
            <w:bCs w:val="0"/>
            <w:rPrChange w:id="42" w:author="Sylwia Obirek" w:date="2025-07-29T13:40:00Z" w16du:dateUtc="2025-07-29T11:40:00Z">
              <w:rPr/>
            </w:rPrChange>
          </w:rPr>
          <w:delText>………………………………………………………………………………………………………………………………………………………………………………………………………………………………………………………………………………………………………………………………………………………………………………………………………………………………………………………………………………………………………………………………………………………………………………………………………………</w:delText>
        </w:r>
      </w:del>
    </w:p>
    <w:p w14:paraId="48ECEA2F" w14:textId="77777777" w:rsidR="00983946" w:rsidRDefault="00983946" w:rsidP="0068321A">
      <w:pPr>
        <w:suppressAutoHyphens/>
        <w:jc w:val="both"/>
        <w:rPr>
          <w:ins w:id="43" w:author="Sylwia Obirek" w:date="2025-07-29T13:39:00Z" w16du:dateUtc="2025-07-29T11:39:00Z"/>
        </w:rPr>
      </w:pPr>
    </w:p>
    <w:p w14:paraId="03A872FE" w14:textId="77777777" w:rsidR="00B22FC8" w:rsidRDefault="00B22FC8" w:rsidP="00B22FC8">
      <w:pPr>
        <w:suppressAutoHyphens/>
        <w:jc w:val="both"/>
        <w:rPr>
          <w:b/>
        </w:rPr>
      </w:pPr>
    </w:p>
    <w:p w14:paraId="37A1067C" w14:textId="44A8328F" w:rsidR="00B22FC8" w:rsidRDefault="00B22FC8" w:rsidP="00B22FC8">
      <w:pPr>
        <w:suppressAutoHyphens/>
        <w:jc w:val="both"/>
        <w:rPr>
          <w:ins w:id="44" w:author="Sylwia Obirek" w:date="2025-07-29T13:50:00Z" w16du:dateUtc="2025-07-29T11:50:00Z"/>
          <w:b/>
        </w:rPr>
      </w:pPr>
      <w:r w:rsidRPr="00B22FC8">
        <w:rPr>
          <w:b/>
        </w:rPr>
        <w:t>II. TERMIN WYKONANIA ZAMÓWIENIA</w:t>
      </w:r>
    </w:p>
    <w:p w14:paraId="4F75FF2A" w14:textId="77777777" w:rsidR="00F93FD1" w:rsidRPr="00B22FC8" w:rsidRDefault="00F93FD1" w:rsidP="00B22FC8">
      <w:pPr>
        <w:suppressAutoHyphens/>
        <w:jc w:val="both"/>
        <w:rPr>
          <w:b/>
        </w:rPr>
      </w:pPr>
    </w:p>
    <w:p w14:paraId="37828A9B" w14:textId="5A7675DF" w:rsidR="00B22FC8" w:rsidRPr="00F93FD1" w:rsidRDefault="00B22FC8" w:rsidP="00B22FC8">
      <w:pPr>
        <w:suppressAutoHyphens/>
        <w:jc w:val="both"/>
        <w:rPr>
          <w:b/>
          <w:bCs w:val="0"/>
          <w:rPrChange w:id="45" w:author="Sylwia Obirek" w:date="2025-07-29T13:50:00Z" w16du:dateUtc="2025-07-29T11:50:00Z">
            <w:rPr/>
          </w:rPrChange>
        </w:rPr>
      </w:pPr>
      <w:r w:rsidRPr="00B22FC8">
        <w:t>Okres realizacji zamówienia</w:t>
      </w:r>
      <w:r>
        <w:t>:</w:t>
      </w:r>
      <w:r w:rsidRPr="00B22FC8">
        <w:t xml:space="preserve"> </w:t>
      </w:r>
      <w:del w:id="46" w:author="Sylwia Obirek" w:date="2025-07-29T13:45:00Z" w16du:dateUtc="2025-07-29T11:45:00Z">
        <w:r w:rsidRPr="00F93FD1" w:rsidDel="00F93FD1">
          <w:rPr>
            <w:b/>
            <w:bCs w:val="0"/>
            <w:rPrChange w:id="47" w:author="Sylwia Obirek" w:date="2025-07-29T13:50:00Z" w16du:dateUtc="2025-07-29T11:50:00Z">
              <w:rPr/>
            </w:rPrChange>
          </w:rPr>
          <w:delText xml:space="preserve"> </w:delText>
        </w:r>
      </w:del>
      <w:del w:id="48" w:author="Sylwia Obirek" w:date="2025-07-29T13:43:00Z" w16du:dateUtc="2025-07-29T11:43:00Z">
        <w:r w:rsidRPr="00F93FD1" w:rsidDel="00F93FD1">
          <w:rPr>
            <w:b/>
            <w:bCs w:val="0"/>
            <w:rPrChange w:id="49" w:author="Sylwia Obirek" w:date="2025-07-29T13:50:00Z" w16du:dateUtc="2025-07-29T11:50:00Z">
              <w:rPr/>
            </w:rPrChange>
          </w:rPr>
          <w:delText>……………………………………………………..</w:delText>
        </w:r>
      </w:del>
      <w:ins w:id="50" w:author="Sylwia Obirek" w:date="2025-07-29T13:44:00Z" w16du:dateUtc="2025-07-29T11:44:00Z">
        <w:r w:rsidR="00F93FD1" w:rsidRPr="00F93FD1">
          <w:rPr>
            <w:b/>
            <w:bCs w:val="0"/>
            <w:rPrChange w:id="51" w:author="Sylwia Obirek" w:date="2025-07-29T13:50:00Z" w16du:dateUtc="2025-07-29T11:50:00Z">
              <w:rPr/>
            </w:rPrChange>
          </w:rPr>
          <w:t xml:space="preserve">Od dnia podpisania umowy do wyczerpania środków finansowych </w:t>
        </w:r>
      </w:ins>
      <w:ins w:id="52" w:author="Sylwia Obirek" w:date="2025-07-29T13:45:00Z" w16du:dateUtc="2025-07-29T11:45:00Z">
        <w:r w:rsidR="00F93FD1" w:rsidRPr="00F93FD1">
          <w:rPr>
            <w:b/>
            <w:bCs w:val="0"/>
            <w:rPrChange w:id="53" w:author="Sylwia Obirek" w:date="2025-07-29T13:50:00Z" w16du:dateUtc="2025-07-29T11:50:00Z">
              <w:rPr/>
            </w:rPrChange>
          </w:rPr>
          <w:t>przeznaczonych</w:t>
        </w:r>
      </w:ins>
      <w:ins w:id="54" w:author="Sylwia Obirek" w:date="2025-07-29T13:44:00Z" w16du:dateUtc="2025-07-29T11:44:00Z">
        <w:r w:rsidR="00F93FD1" w:rsidRPr="00F93FD1">
          <w:rPr>
            <w:b/>
            <w:bCs w:val="0"/>
            <w:rPrChange w:id="55" w:author="Sylwia Obirek" w:date="2025-07-29T13:50:00Z" w16du:dateUtc="2025-07-29T11:50:00Z">
              <w:rPr/>
            </w:rPrChange>
          </w:rPr>
          <w:t xml:space="preserve"> na jej </w:t>
        </w:r>
      </w:ins>
      <w:ins w:id="56" w:author="Sylwia Obirek" w:date="2025-07-29T13:45:00Z" w16du:dateUtc="2025-07-29T11:45:00Z">
        <w:r w:rsidR="00F93FD1" w:rsidRPr="00F93FD1">
          <w:rPr>
            <w:b/>
            <w:bCs w:val="0"/>
            <w:rPrChange w:id="57" w:author="Sylwia Obirek" w:date="2025-07-29T13:50:00Z" w16du:dateUtc="2025-07-29T11:50:00Z">
              <w:rPr/>
            </w:rPrChange>
          </w:rPr>
          <w:t>realizację. Wykonawca zastrzega</w:t>
        </w:r>
      </w:ins>
      <w:ins w:id="58" w:author="Sylwia Obirek" w:date="2025-07-29T13:48:00Z" w16du:dateUtc="2025-07-29T11:48:00Z">
        <w:r w:rsidR="00F93FD1" w:rsidRPr="00F93FD1">
          <w:rPr>
            <w:b/>
            <w:bCs w:val="0"/>
            <w:rPrChange w:id="59" w:author="Sylwia Obirek" w:date="2025-07-29T13:50:00Z" w16du:dateUtc="2025-07-29T11:50:00Z">
              <w:rPr/>
            </w:rPrChange>
          </w:rPr>
          <w:t xml:space="preserve">, że </w:t>
        </w:r>
      </w:ins>
      <w:ins w:id="60" w:author="Sylwia Obirek" w:date="2025-07-29T13:46:00Z" w16du:dateUtc="2025-07-29T11:46:00Z">
        <w:r w:rsidR="00F93FD1" w:rsidRPr="00F93FD1">
          <w:rPr>
            <w:b/>
            <w:bCs w:val="0"/>
            <w:rPrChange w:id="61" w:author="Sylwia Obirek" w:date="2025-07-29T13:50:00Z" w16du:dateUtc="2025-07-29T11:50:00Z">
              <w:rPr/>
            </w:rPrChange>
          </w:rPr>
          <w:t>w przypadku wcześniejszego wyczerpania kwoty lub w przypadku zakończenia postęp</w:t>
        </w:r>
      </w:ins>
      <w:ins w:id="62" w:author="Sylwia Obirek" w:date="2025-07-29T13:47:00Z" w16du:dateUtc="2025-07-29T11:47:00Z">
        <w:r w:rsidR="00F93FD1" w:rsidRPr="00F93FD1">
          <w:rPr>
            <w:b/>
            <w:bCs w:val="0"/>
            <w:rPrChange w:id="63" w:author="Sylwia Obirek" w:date="2025-07-29T13:50:00Z" w16du:dateUtc="2025-07-29T11:50:00Z">
              <w:rPr/>
            </w:rPrChange>
          </w:rPr>
          <w:t xml:space="preserve">owania przetargowego prowadzonego przez zamawiającego pod numerem </w:t>
        </w:r>
      </w:ins>
      <w:ins w:id="64" w:author="Sylwia Obirek" w:date="2025-07-29T13:48:00Z" w16du:dateUtc="2025-07-29T11:48:00Z">
        <w:r w:rsidR="00F93FD1" w:rsidRPr="00F93FD1">
          <w:rPr>
            <w:b/>
            <w:bCs w:val="0"/>
            <w:rPrChange w:id="65" w:author="Sylwia Obirek" w:date="2025-07-29T13:50:00Z" w16du:dateUtc="2025-07-29T11:50:00Z">
              <w:rPr/>
            </w:rPrChange>
          </w:rPr>
          <w:t>22/V/2025</w:t>
        </w:r>
      </w:ins>
      <w:ins w:id="66" w:author="Sylwia Obirek" w:date="2025-07-29T14:11:00Z" w16du:dateUtc="2025-07-29T12:11:00Z">
        <w:r w:rsidR="003E16CE">
          <w:rPr>
            <w:b/>
            <w:bCs w:val="0"/>
          </w:rPr>
          <w:t>,</w:t>
        </w:r>
      </w:ins>
      <w:ins w:id="67" w:author="Sylwia Obirek" w:date="2025-07-29T13:48:00Z" w16du:dateUtc="2025-07-29T11:48:00Z">
        <w:r w:rsidR="00F93FD1" w:rsidRPr="00F93FD1">
          <w:rPr>
            <w:b/>
            <w:bCs w:val="0"/>
            <w:rPrChange w:id="68" w:author="Sylwia Obirek" w:date="2025-07-29T13:50:00Z" w16du:dateUtc="2025-07-29T11:50:00Z">
              <w:rPr/>
            </w:rPrChange>
          </w:rPr>
          <w:t xml:space="preserve"> </w:t>
        </w:r>
      </w:ins>
      <w:ins w:id="69" w:author="Sylwia Obirek" w:date="2025-07-29T13:49:00Z" w16du:dateUtc="2025-07-29T11:49:00Z">
        <w:r w:rsidR="00F93FD1" w:rsidRPr="00F93FD1">
          <w:rPr>
            <w:b/>
            <w:bCs w:val="0"/>
            <w:rPrChange w:id="70" w:author="Sylwia Obirek" w:date="2025-07-29T13:50:00Z" w16du:dateUtc="2025-07-29T11:50:00Z">
              <w:rPr/>
            </w:rPrChange>
          </w:rPr>
          <w:t>w dniu zawarcia umowy w wyniku tego postępowania umowa ulegnie skróceniu.</w:t>
        </w:r>
      </w:ins>
    </w:p>
    <w:p w14:paraId="701C2084" w14:textId="77777777" w:rsidR="00B26577" w:rsidRDefault="00B26577" w:rsidP="0068321A">
      <w:pPr>
        <w:suppressAutoHyphens/>
        <w:jc w:val="both"/>
        <w:rPr>
          <w:ins w:id="71" w:author="Sylwia Obirek" w:date="2025-07-29T13:50:00Z" w16du:dateUtc="2025-07-29T11:50:00Z"/>
          <w:b/>
          <w:bCs w:val="0"/>
        </w:rPr>
      </w:pPr>
    </w:p>
    <w:p w14:paraId="721E82D6" w14:textId="77777777" w:rsidR="00F93FD1" w:rsidRPr="00F93FD1" w:rsidRDefault="00F93FD1" w:rsidP="0068321A">
      <w:pPr>
        <w:suppressAutoHyphens/>
        <w:jc w:val="both"/>
        <w:rPr>
          <w:b/>
          <w:bCs w:val="0"/>
          <w:rPrChange w:id="72" w:author="Sylwia Obirek" w:date="2025-07-29T13:50:00Z" w16du:dateUtc="2025-07-29T11:50:00Z">
            <w:rPr/>
          </w:rPrChange>
        </w:rPr>
      </w:pPr>
    </w:p>
    <w:p w14:paraId="78FF8AB6" w14:textId="0D23DC61" w:rsidR="00B26577" w:rsidRDefault="00B22FC8" w:rsidP="0068321A">
      <w:pPr>
        <w:suppressAutoHyphens/>
        <w:jc w:val="both"/>
      </w:pPr>
      <w:r w:rsidRPr="00B22FC8">
        <w:rPr>
          <w:b/>
        </w:rPr>
        <w:t>I</w:t>
      </w:r>
      <w:r>
        <w:rPr>
          <w:b/>
        </w:rPr>
        <w:t>I</w:t>
      </w:r>
      <w:r w:rsidRPr="00B22FC8">
        <w:rPr>
          <w:b/>
        </w:rPr>
        <w:t xml:space="preserve">I. </w:t>
      </w:r>
      <w:r>
        <w:rPr>
          <w:b/>
        </w:rPr>
        <w:t xml:space="preserve">WARUNKI UDZIAŁU W POSTĘPOWANIU </w:t>
      </w:r>
    </w:p>
    <w:p w14:paraId="7A24A1DB" w14:textId="63EB5610" w:rsidR="00480312" w:rsidRDefault="00FA0147" w:rsidP="00480312">
      <w:pPr>
        <w:suppressAutoHyphens/>
        <w:jc w:val="both"/>
      </w:pPr>
      <w:r>
        <w:t xml:space="preserve">1. </w:t>
      </w:r>
      <w:r w:rsidR="00480312">
        <w:t>O udzielenie zamówienia mogą ubiegać się Wykonawcy, którzy spełniają warunki dotyczące:</w:t>
      </w:r>
    </w:p>
    <w:p w14:paraId="27CB8DD7" w14:textId="77777777" w:rsidR="00480312" w:rsidRDefault="00480312" w:rsidP="00480312">
      <w:pPr>
        <w:suppressAutoHyphens/>
        <w:jc w:val="both"/>
      </w:pPr>
    </w:p>
    <w:p w14:paraId="6A623DD3" w14:textId="0107EAE9" w:rsidR="00480312" w:rsidRDefault="00480312" w:rsidP="00480312">
      <w:pPr>
        <w:suppressAutoHyphens/>
        <w:jc w:val="both"/>
      </w:pPr>
      <w:r>
        <w:t xml:space="preserve">a) </w:t>
      </w:r>
      <w:r w:rsidRPr="00480312">
        <w:rPr>
          <w:u w:val="single"/>
        </w:rPr>
        <w:t>zdolności do występowania w obrocie gospodarczym</w:t>
      </w:r>
      <w:r>
        <w:t xml:space="preserve">: </w:t>
      </w:r>
    </w:p>
    <w:p w14:paraId="42A99FF0" w14:textId="77777777" w:rsidR="00F93FD1" w:rsidRDefault="00480312" w:rsidP="00480312">
      <w:pPr>
        <w:suppressAutoHyphens/>
        <w:jc w:val="both"/>
        <w:rPr>
          <w:ins w:id="73" w:author="Sylwia Obirek" w:date="2025-07-29T13:51:00Z" w16du:dateUtc="2025-07-29T11:51:00Z"/>
          <w:i/>
          <w:iCs/>
          <w:sz w:val="20"/>
          <w:szCs w:val="20"/>
        </w:rPr>
      </w:pPr>
      <w:bookmarkStart w:id="74" w:name="_Hlk101952149"/>
      <w:del w:id="75" w:author="Sylwia Obirek" w:date="2025-07-29T13:51:00Z" w16du:dateUtc="2025-07-29T11:51:00Z">
        <w:r w:rsidRPr="00FA0147" w:rsidDel="00F93FD1">
          <w:rPr>
            <w:i/>
            <w:iCs/>
            <w:sz w:val="20"/>
            <w:szCs w:val="20"/>
          </w:rPr>
          <w:delText>( jeśli dotyczy to należy opisać szczegółowo warunek a jeśli nie</w:delText>
        </w:r>
        <w:r w:rsidR="00FA0147" w:rsidDel="00F93FD1">
          <w:rPr>
            <w:i/>
            <w:iCs/>
            <w:sz w:val="20"/>
            <w:szCs w:val="20"/>
          </w:rPr>
          <w:delText>,</w:delText>
        </w:r>
        <w:r w:rsidRPr="00FA0147" w:rsidDel="00F93FD1">
          <w:rPr>
            <w:i/>
            <w:iCs/>
            <w:sz w:val="20"/>
            <w:szCs w:val="20"/>
          </w:rPr>
          <w:delText xml:space="preserve"> to należy wpisać ”</w:delText>
        </w:r>
      </w:del>
    </w:p>
    <w:p w14:paraId="7AD82F37" w14:textId="77777777" w:rsidR="00F93FD1" w:rsidRPr="00584590" w:rsidRDefault="00F93FD1" w:rsidP="00F93FD1">
      <w:pPr>
        <w:suppressAutoHyphens/>
        <w:jc w:val="both"/>
        <w:rPr>
          <w:ins w:id="76" w:author="Sylwia Obirek" w:date="2025-07-29T13:52:00Z" w16du:dateUtc="2025-07-29T11:52:00Z"/>
          <w:b/>
          <w:bCs w:val="0"/>
          <w:i/>
          <w:iCs/>
          <w:sz w:val="20"/>
          <w:szCs w:val="20"/>
        </w:rPr>
      </w:pPr>
      <w:ins w:id="77" w:author="Sylwia Obirek" w:date="2025-07-29T13:52:00Z" w16du:dateUtc="2025-07-29T11:52:00Z">
        <w:r w:rsidRPr="00584590">
          <w:rPr>
            <w:b/>
            <w:bCs w:val="0"/>
            <w:i/>
            <w:iCs/>
            <w:sz w:val="20"/>
            <w:szCs w:val="20"/>
          </w:rPr>
          <w:t>zgodnie z zapisami w PPU</w:t>
        </w:r>
      </w:ins>
    </w:p>
    <w:p w14:paraId="55EABDD0" w14:textId="72ECA08D" w:rsidR="00480312" w:rsidDel="00F93FD1" w:rsidRDefault="00480312" w:rsidP="00F93FD1">
      <w:pPr>
        <w:suppressAutoHyphens/>
        <w:jc w:val="both"/>
        <w:rPr>
          <w:del w:id="78" w:author="Sylwia Obirek" w:date="2025-07-29T13:51:00Z" w16du:dateUtc="2025-07-29T11:51:00Z"/>
          <w:b/>
          <w:bCs w:val="0"/>
          <w:i/>
          <w:iCs/>
          <w:sz w:val="20"/>
          <w:szCs w:val="20"/>
        </w:rPr>
      </w:pPr>
      <w:del w:id="79" w:author="Sylwia Obirek" w:date="2025-07-29T13:52:00Z" w16du:dateUtc="2025-07-29T11:52:00Z">
        <w:r w:rsidRPr="00F93FD1" w:rsidDel="00F93FD1">
          <w:rPr>
            <w:b/>
            <w:bCs w:val="0"/>
            <w:i/>
            <w:iCs/>
            <w:sz w:val="20"/>
            <w:szCs w:val="20"/>
            <w:rPrChange w:id="80" w:author="Sylwia Obirek" w:date="2025-07-29T13:51:00Z" w16du:dateUtc="2025-07-29T11:51:00Z">
              <w:rPr>
                <w:i/>
                <w:iCs/>
                <w:sz w:val="20"/>
                <w:szCs w:val="20"/>
              </w:rPr>
            </w:rPrChange>
          </w:rPr>
          <w:delText>Zamawiający nie stawia warunku w powyższym zakresie</w:delText>
        </w:r>
      </w:del>
      <w:del w:id="81" w:author="Sylwia Obirek" w:date="2025-07-29T13:51:00Z" w16du:dateUtc="2025-07-29T11:51:00Z">
        <w:r w:rsidR="00FA0147" w:rsidRPr="00FA0147" w:rsidDel="00F93FD1">
          <w:rPr>
            <w:i/>
            <w:iCs/>
            <w:sz w:val="20"/>
            <w:szCs w:val="20"/>
          </w:rPr>
          <w:delText>”)</w:delText>
        </w:r>
        <w:r w:rsidRPr="00FA0147" w:rsidDel="00F93FD1">
          <w:rPr>
            <w:i/>
            <w:iCs/>
            <w:sz w:val="20"/>
            <w:szCs w:val="20"/>
          </w:rPr>
          <w:delText>.</w:delText>
        </w:r>
      </w:del>
    </w:p>
    <w:p w14:paraId="4B0EF7B4" w14:textId="77777777" w:rsidR="00F93FD1" w:rsidRPr="00FA0147" w:rsidRDefault="00F93FD1" w:rsidP="00F93FD1">
      <w:pPr>
        <w:suppressAutoHyphens/>
        <w:jc w:val="both"/>
        <w:rPr>
          <w:ins w:id="82" w:author="Sylwia Obirek" w:date="2025-07-29T13:51:00Z" w16du:dateUtc="2025-07-29T11:51:00Z"/>
          <w:i/>
          <w:iCs/>
          <w:sz w:val="20"/>
          <w:szCs w:val="20"/>
        </w:rPr>
      </w:pPr>
    </w:p>
    <w:bookmarkEnd w:id="74"/>
    <w:p w14:paraId="60F04664" w14:textId="3B1AB10D" w:rsidR="00480312" w:rsidRDefault="00FA0147" w:rsidP="00F93FD1">
      <w:pPr>
        <w:suppressAutoHyphens/>
        <w:jc w:val="both"/>
      </w:pPr>
      <w:del w:id="83" w:author="Sylwia Obirek" w:date="2025-07-29T13:51:00Z" w16du:dateUtc="2025-07-29T11:51:00Z">
        <w:r w:rsidDel="00F93FD1">
          <w:delText>…………………………………………………………………………………………….</w:delText>
        </w:r>
      </w:del>
    </w:p>
    <w:p w14:paraId="2980BF90" w14:textId="470D367D" w:rsidR="00480312" w:rsidRDefault="00480312" w:rsidP="00480312">
      <w:pPr>
        <w:suppressAutoHyphens/>
        <w:jc w:val="both"/>
      </w:pPr>
      <w:r>
        <w:t xml:space="preserve">b) </w:t>
      </w:r>
      <w:r w:rsidRPr="00480312">
        <w:rPr>
          <w:u w:val="single"/>
        </w:rPr>
        <w:t>uprawnień do prowadzenia określonej działalności gospodarczej lub zawodowej, o ile wynika to z odrębnych przepisów</w:t>
      </w:r>
      <w:r>
        <w:t xml:space="preserve">: </w:t>
      </w:r>
    </w:p>
    <w:p w14:paraId="4EDEB690" w14:textId="77777777" w:rsidR="00F93FD1" w:rsidRDefault="00FA0147" w:rsidP="00FA0147">
      <w:pPr>
        <w:suppressAutoHyphens/>
        <w:jc w:val="both"/>
        <w:rPr>
          <w:ins w:id="84" w:author="Sylwia Obirek" w:date="2025-07-29T13:51:00Z" w16du:dateUtc="2025-07-29T11:51:00Z"/>
          <w:i/>
          <w:iCs/>
          <w:sz w:val="20"/>
          <w:szCs w:val="20"/>
        </w:rPr>
      </w:pPr>
      <w:bookmarkStart w:id="85" w:name="_Hlk101952185"/>
      <w:del w:id="86" w:author="Sylwia Obirek" w:date="2025-07-29T13:51:00Z" w16du:dateUtc="2025-07-29T11:51:00Z">
        <w:r w:rsidRPr="00FA0147" w:rsidDel="00F93FD1">
          <w:rPr>
            <w:i/>
            <w:iCs/>
            <w:sz w:val="20"/>
            <w:szCs w:val="20"/>
          </w:rPr>
          <w:delText>( jeśli dotyczy to należy opisać szczegółowo warunek a jeśli nie</w:delText>
        </w:r>
        <w:r w:rsidDel="00F93FD1">
          <w:rPr>
            <w:i/>
            <w:iCs/>
            <w:sz w:val="20"/>
            <w:szCs w:val="20"/>
          </w:rPr>
          <w:delText>,</w:delText>
        </w:r>
        <w:r w:rsidRPr="00FA0147" w:rsidDel="00F93FD1">
          <w:rPr>
            <w:i/>
            <w:iCs/>
            <w:sz w:val="20"/>
            <w:szCs w:val="20"/>
          </w:rPr>
          <w:delText xml:space="preserve"> to należy wpisać </w:delText>
        </w:r>
      </w:del>
    </w:p>
    <w:p w14:paraId="3C5790CA" w14:textId="30FF4BFC" w:rsidR="00FA0147" w:rsidRPr="00F93FD1" w:rsidRDefault="00FA0147" w:rsidP="00FA0147">
      <w:pPr>
        <w:suppressAutoHyphens/>
        <w:jc w:val="both"/>
        <w:rPr>
          <w:b/>
          <w:bCs w:val="0"/>
          <w:i/>
          <w:iCs/>
          <w:sz w:val="20"/>
          <w:szCs w:val="20"/>
          <w:rPrChange w:id="87" w:author="Sylwia Obirek" w:date="2025-07-29T13:52:00Z" w16du:dateUtc="2025-07-29T11:52:00Z">
            <w:rPr>
              <w:i/>
              <w:iCs/>
              <w:sz w:val="20"/>
              <w:szCs w:val="20"/>
            </w:rPr>
          </w:rPrChange>
        </w:rPr>
      </w:pPr>
      <w:del w:id="88" w:author="Sylwia Obirek" w:date="2025-07-29T13:51:00Z" w16du:dateUtc="2025-07-29T11:51:00Z">
        <w:r w:rsidRPr="00F93FD1" w:rsidDel="00F93FD1">
          <w:rPr>
            <w:b/>
            <w:bCs w:val="0"/>
            <w:i/>
            <w:iCs/>
            <w:sz w:val="20"/>
            <w:szCs w:val="20"/>
            <w:rPrChange w:id="89" w:author="Sylwia Obirek" w:date="2025-07-29T13:52:00Z" w16du:dateUtc="2025-07-29T11:52:00Z">
              <w:rPr>
                <w:i/>
                <w:iCs/>
                <w:sz w:val="20"/>
                <w:szCs w:val="20"/>
              </w:rPr>
            </w:rPrChange>
          </w:rPr>
          <w:delText>”</w:delText>
        </w:r>
      </w:del>
      <w:del w:id="90" w:author="Sylwia Obirek" w:date="2025-07-29T13:52:00Z" w16du:dateUtc="2025-07-29T11:52:00Z">
        <w:r w:rsidRPr="00F93FD1" w:rsidDel="00F93FD1">
          <w:rPr>
            <w:b/>
            <w:bCs w:val="0"/>
            <w:i/>
            <w:iCs/>
            <w:sz w:val="20"/>
            <w:szCs w:val="20"/>
            <w:rPrChange w:id="91" w:author="Sylwia Obirek" w:date="2025-07-29T13:52:00Z" w16du:dateUtc="2025-07-29T11:52:00Z">
              <w:rPr>
                <w:i/>
                <w:iCs/>
                <w:sz w:val="20"/>
                <w:szCs w:val="20"/>
              </w:rPr>
            </w:rPrChange>
          </w:rPr>
          <w:delText>Zamawiający nie stawia warunku w powyższym zakresie</w:delText>
        </w:r>
      </w:del>
      <w:del w:id="92" w:author="Sylwia Obirek" w:date="2025-07-29T13:51:00Z" w16du:dateUtc="2025-07-29T11:51:00Z">
        <w:r w:rsidRPr="00F93FD1" w:rsidDel="00F93FD1">
          <w:rPr>
            <w:b/>
            <w:bCs w:val="0"/>
            <w:i/>
            <w:iCs/>
            <w:sz w:val="20"/>
            <w:szCs w:val="20"/>
            <w:rPrChange w:id="93" w:author="Sylwia Obirek" w:date="2025-07-29T13:52:00Z" w16du:dateUtc="2025-07-29T11:52:00Z">
              <w:rPr>
                <w:i/>
                <w:iCs/>
                <w:sz w:val="20"/>
                <w:szCs w:val="20"/>
              </w:rPr>
            </w:rPrChange>
          </w:rPr>
          <w:delText>”).</w:delText>
        </w:r>
      </w:del>
      <w:ins w:id="94" w:author="Sylwia Obirek" w:date="2025-07-29T13:52:00Z" w16du:dateUtc="2025-07-29T11:52:00Z">
        <w:r w:rsidR="00F93FD1" w:rsidRPr="00F93FD1">
          <w:rPr>
            <w:b/>
            <w:bCs w:val="0"/>
            <w:i/>
            <w:iCs/>
            <w:sz w:val="20"/>
            <w:szCs w:val="20"/>
            <w:rPrChange w:id="95" w:author="Sylwia Obirek" w:date="2025-07-29T13:52:00Z" w16du:dateUtc="2025-07-29T11:52:00Z">
              <w:rPr>
                <w:i/>
                <w:iCs/>
                <w:sz w:val="20"/>
                <w:szCs w:val="20"/>
              </w:rPr>
            </w:rPrChange>
          </w:rPr>
          <w:t>zgodnie z zapisami w PPU</w:t>
        </w:r>
      </w:ins>
    </w:p>
    <w:bookmarkEnd w:id="85"/>
    <w:p w14:paraId="30708822" w14:textId="157C8925" w:rsidR="00FA0147" w:rsidRDefault="00FA0147" w:rsidP="00480312">
      <w:pPr>
        <w:suppressAutoHyphens/>
        <w:jc w:val="both"/>
      </w:pPr>
      <w:r>
        <w:t>………………………………………………………………………………………………</w:t>
      </w:r>
    </w:p>
    <w:p w14:paraId="33753FB5" w14:textId="71B7BA3C" w:rsidR="00480312" w:rsidRDefault="00480312" w:rsidP="00480312">
      <w:pPr>
        <w:suppressAutoHyphens/>
        <w:jc w:val="both"/>
      </w:pPr>
      <w:r>
        <w:t xml:space="preserve">c) </w:t>
      </w:r>
      <w:r w:rsidRPr="00480312">
        <w:rPr>
          <w:u w:val="single"/>
        </w:rPr>
        <w:t>sytuacji ekonomicznej lub finansowej</w:t>
      </w:r>
      <w:r>
        <w:t xml:space="preserve">: </w:t>
      </w:r>
    </w:p>
    <w:p w14:paraId="4C461C25" w14:textId="77777777" w:rsidR="00BC16DE" w:rsidRDefault="00FA0147" w:rsidP="00FA0147">
      <w:pPr>
        <w:suppressAutoHyphens/>
        <w:jc w:val="both"/>
        <w:rPr>
          <w:ins w:id="96" w:author="Sylwia Obirek" w:date="2025-07-29T13:53:00Z" w16du:dateUtc="2025-07-29T11:53:00Z"/>
          <w:i/>
          <w:iCs/>
          <w:sz w:val="20"/>
          <w:szCs w:val="20"/>
        </w:rPr>
      </w:pPr>
      <w:del w:id="97" w:author="Sylwia Obirek" w:date="2025-07-29T13:53:00Z" w16du:dateUtc="2025-07-29T11:53:00Z">
        <w:r w:rsidRPr="00FA0147" w:rsidDel="00BC16DE">
          <w:rPr>
            <w:i/>
            <w:iCs/>
            <w:sz w:val="20"/>
            <w:szCs w:val="20"/>
          </w:rPr>
          <w:delText>( jeśli dotyczy to należy opisać szczegółowo warunek a jeśli nie, to należy wpisać ”</w:delText>
        </w:r>
      </w:del>
    </w:p>
    <w:p w14:paraId="6325E9ED" w14:textId="60A8C2EC" w:rsidR="00FA0147" w:rsidRPr="00BC16DE" w:rsidRDefault="00FA0147" w:rsidP="00FA0147">
      <w:pPr>
        <w:suppressAutoHyphens/>
        <w:jc w:val="both"/>
        <w:rPr>
          <w:b/>
          <w:bCs w:val="0"/>
          <w:i/>
          <w:iCs/>
          <w:sz w:val="20"/>
          <w:szCs w:val="20"/>
          <w:rPrChange w:id="98" w:author="Sylwia Obirek" w:date="2025-07-29T13:53:00Z" w16du:dateUtc="2025-07-29T11:53:00Z">
            <w:rPr>
              <w:i/>
              <w:iCs/>
              <w:sz w:val="20"/>
              <w:szCs w:val="20"/>
            </w:rPr>
          </w:rPrChange>
        </w:rPr>
      </w:pPr>
      <w:r w:rsidRPr="00BC16DE">
        <w:rPr>
          <w:b/>
          <w:bCs w:val="0"/>
          <w:i/>
          <w:iCs/>
          <w:sz w:val="20"/>
          <w:szCs w:val="20"/>
          <w:rPrChange w:id="99" w:author="Sylwia Obirek" w:date="2025-07-29T13:53:00Z" w16du:dateUtc="2025-07-29T11:53:00Z">
            <w:rPr>
              <w:i/>
              <w:iCs/>
              <w:sz w:val="20"/>
              <w:szCs w:val="20"/>
            </w:rPr>
          </w:rPrChange>
        </w:rPr>
        <w:t>Zamawiający nie stawia warunku w powyższym zakresie</w:t>
      </w:r>
      <w:del w:id="100" w:author="Sylwia Obirek" w:date="2025-07-29T13:53:00Z" w16du:dateUtc="2025-07-29T11:53:00Z">
        <w:r w:rsidRPr="00BC16DE" w:rsidDel="00BC16DE">
          <w:rPr>
            <w:b/>
            <w:bCs w:val="0"/>
            <w:i/>
            <w:iCs/>
            <w:sz w:val="20"/>
            <w:szCs w:val="20"/>
            <w:rPrChange w:id="101" w:author="Sylwia Obirek" w:date="2025-07-29T13:53:00Z" w16du:dateUtc="2025-07-29T11:53:00Z">
              <w:rPr>
                <w:i/>
                <w:iCs/>
                <w:sz w:val="20"/>
                <w:szCs w:val="20"/>
              </w:rPr>
            </w:rPrChange>
          </w:rPr>
          <w:delText>”).</w:delText>
        </w:r>
      </w:del>
    </w:p>
    <w:p w14:paraId="3419DA0C" w14:textId="429DA51C" w:rsidR="00480312" w:rsidRDefault="00FA0147" w:rsidP="00480312">
      <w:pPr>
        <w:suppressAutoHyphens/>
        <w:jc w:val="both"/>
      </w:pPr>
      <w:r>
        <w:t>…………………………………………………………………………………………………</w:t>
      </w:r>
    </w:p>
    <w:p w14:paraId="6EFB9577" w14:textId="0E062A0B" w:rsidR="00B22FC8" w:rsidRDefault="00480312" w:rsidP="00480312">
      <w:pPr>
        <w:suppressAutoHyphens/>
        <w:jc w:val="both"/>
        <w:rPr>
          <w:ins w:id="102" w:author="Sylwia Obirek" w:date="2025-07-29T13:53:00Z" w16du:dateUtc="2025-07-29T11:53:00Z"/>
        </w:rPr>
      </w:pPr>
      <w:r>
        <w:t xml:space="preserve">d) </w:t>
      </w:r>
      <w:r w:rsidRPr="00480312">
        <w:rPr>
          <w:u w:val="single"/>
        </w:rPr>
        <w:t>zdolności technicznej lub zawodowej</w:t>
      </w:r>
      <w:r>
        <w:t>:</w:t>
      </w:r>
    </w:p>
    <w:p w14:paraId="721B42C8" w14:textId="77777777" w:rsidR="00BC16DE" w:rsidRDefault="00BC16DE" w:rsidP="00480312">
      <w:pPr>
        <w:suppressAutoHyphens/>
        <w:jc w:val="both"/>
      </w:pPr>
    </w:p>
    <w:p w14:paraId="5801D23A" w14:textId="4696A6B5" w:rsidR="00FA0147" w:rsidRPr="00FA0147" w:rsidDel="00BC16DE" w:rsidRDefault="00FA0147" w:rsidP="00FA0147">
      <w:pPr>
        <w:suppressAutoHyphens/>
        <w:jc w:val="both"/>
        <w:rPr>
          <w:del w:id="103" w:author="Sylwia Obirek" w:date="2025-07-29T13:53:00Z" w16du:dateUtc="2025-07-29T11:53:00Z"/>
          <w:i/>
          <w:iCs/>
          <w:sz w:val="20"/>
          <w:szCs w:val="20"/>
        </w:rPr>
      </w:pPr>
      <w:del w:id="104" w:author="Sylwia Obirek" w:date="2025-07-29T13:53:00Z" w16du:dateUtc="2025-07-29T11:53:00Z">
        <w:r w:rsidRPr="00FA0147" w:rsidDel="00BC16DE">
          <w:rPr>
            <w:i/>
            <w:iCs/>
            <w:sz w:val="20"/>
            <w:szCs w:val="20"/>
          </w:rPr>
          <w:delText>( jeśli dotyczy to należy opisać szczegółowo warunek a jeśli nie, to należy wpisać ”Zamawiający nie stawia warunku w powyższym zakresie”).</w:delText>
        </w:r>
      </w:del>
    </w:p>
    <w:p w14:paraId="78566933" w14:textId="77777777" w:rsidR="00BC16DE" w:rsidRDefault="00BC16DE" w:rsidP="00BC16DE">
      <w:pPr>
        <w:suppressAutoHyphens/>
        <w:jc w:val="both"/>
        <w:rPr>
          <w:ins w:id="105" w:author="Sylwia Obirek" w:date="2025-07-29T13:53:00Z" w16du:dateUtc="2025-07-29T11:53:00Z"/>
          <w:b/>
          <w:bCs w:val="0"/>
          <w:i/>
          <w:iCs/>
          <w:sz w:val="20"/>
          <w:szCs w:val="20"/>
        </w:rPr>
      </w:pPr>
      <w:ins w:id="106" w:author="Sylwia Obirek" w:date="2025-07-29T13:53:00Z" w16du:dateUtc="2025-07-29T11:53:00Z">
        <w:r w:rsidRPr="00584590">
          <w:rPr>
            <w:b/>
            <w:bCs w:val="0"/>
            <w:i/>
            <w:iCs/>
            <w:sz w:val="20"/>
            <w:szCs w:val="20"/>
          </w:rPr>
          <w:t>zgodnie z zapisami w PPU</w:t>
        </w:r>
      </w:ins>
    </w:p>
    <w:p w14:paraId="26F9F179" w14:textId="77777777" w:rsidR="00BC16DE" w:rsidRPr="00584590" w:rsidRDefault="00BC16DE" w:rsidP="00BC16DE">
      <w:pPr>
        <w:suppressAutoHyphens/>
        <w:jc w:val="both"/>
        <w:rPr>
          <w:ins w:id="107" w:author="Sylwia Obirek" w:date="2025-07-29T13:53:00Z" w16du:dateUtc="2025-07-29T11:53:00Z"/>
          <w:b/>
          <w:bCs w:val="0"/>
          <w:i/>
          <w:iCs/>
          <w:sz w:val="20"/>
          <w:szCs w:val="20"/>
        </w:rPr>
      </w:pPr>
    </w:p>
    <w:p w14:paraId="3EAC77FD" w14:textId="5FE94D06" w:rsidR="00FA0147" w:rsidDel="00BC16DE" w:rsidRDefault="00FA0147" w:rsidP="0068321A">
      <w:pPr>
        <w:suppressAutoHyphens/>
        <w:jc w:val="both"/>
        <w:rPr>
          <w:del w:id="108" w:author="Sylwia Obirek" w:date="2025-07-29T13:53:00Z" w16du:dateUtc="2025-07-29T11:53:00Z"/>
        </w:rPr>
      </w:pPr>
      <w:del w:id="109" w:author="Sylwia Obirek" w:date="2025-07-29T13:53:00Z" w16du:dateUtc="2025-07-29T11:53:00Z">
        <w:r w:rsidDel="00BC16DE">
          <w:delText>……………………………………………………………………………………..………..</w:delText>
        </w:r>
      </w:del>
    </w:p>
    <w:p w14:paraId="10C9B046" w14:textId="143CB773" w:rsidR="00FA0147" w:rsidDel="00BC16DE" w:rsidRDefault="00FA0147" w:rsidP="0068321A">
      <w:pPr>
        <w:suppressAutoHyphens/>
        <w:jc w:val="both"/>
        <w:rPr>
          <w:del w:id="110" w:author="Sylwia Obirek" w:date="2025-07-29T13:53:00Z" w16du:dateUtc="2025-07-29T11:53:00Z"/>
        </w:rPr>
      </w:pPr>
    </w:p>
    <w:p w14:paraId="01DF7FC7" w14:textId="7DB921BE" w:rsidR="00392BAE" w:rsidRDefault="00FA0147" w:rsidP="0068321A">
      <w:pPr>
        <w:suppressAutoHyphens/>
        <w:jc w:val="both"/>
        <w:rPr>
          <w:bCs w:val="0"/>
        </w:rPr>
      </w:pPr>
      <w:r>
        <w:t xml:space="preserve">2. </w:t>
      </w:r>
      <w:r w:rsidR="00392BAE" w:rsidRPr="00392BAE">
        <w:t xml:space="preserve">Zamawiający przewiduje wykluczenie wykonawcy </w:t>
      </w:r>
      <w:r w:rsidR="00B86BFE">
        <w:t xml:space="preserve">z niniejszego postępowania </w:t>
      </w:r>
      <w:r w:rsidR="00392BAE" w:rsidRPr="00392BAE">
        <w:t xml:space="preserve">w zakresie podstaw określonych w art. 7 ust. 1 pkt. 1-3 ustawy </w:t>
      </w:r>
      <w:r w:rsidR="00392BAE" w:rsidRPr="004738D9">
        <w:rPr>
          <w:i/>
        </w:rPr>
        <w:t>o szczególnych rozwiązaniach w zakresie przeciwdziałania wspieraniu agresji na Ukrainę oraz służących ochronie bezpieczeństwa narodowego</w:t>
      </w:r>
      <w:r w:rsidR="00392BAE" w:rsidRPr="00392BAE">
        <w:t xml:space="preserve"> (Dz. U. 2022 poz. 835).</w:t>
      </w:r>
    </w:p>
    <w:p w14:paraId="3C2FBDC7" w14:textId="77777777" w:rsidR="0068321A" w:rsidRDefault="0068321A" w:rsidP="000E3B3F">
      <w:pPr>
        <w:suppressAutoHyphens/>
        <w:jc w:val="both"/>
        <w:rPr>
          <w:b/>
          <w:bCs w:val="0"/>
          <w:lang w:eastAsia="zh-CN"/>
        </w:rPr>
      </w:pPr>
    </w:p>
    <w:p w14:paraId="3419F24A" w14:textId="77777777" w:rsidR="000B7378" w:rsidRDefault="000B7378" w:rsidP="00943137">
      <w:pPr>
        <w:autoSpaceDE w:val="0"/>
        <w:autoSpaceDN w:val="0"/>
        <w:adjustRightInd w:val="0"/>
        <w:rPr>
          <w:b/>
          <w:color w:val="000000"/>
        </w:rPr>
      </w:pPr>
    </w:p>
    <w:p w14:paraId="4B92B310" w14:textId="5CA153D5" w:rsidR="002204E0" w:rsidRDefault="00943137" w:rsidP="00943137">
      <w:pPr>
        <w:autoSpaceDE w:val="0"/>
        <w:autoSpaceDN w:val="0"/>
        <w:adjustRightInd w:val="0"/>
        <w:rPr>
          <w:b/>
          <w:color w:val="000000"/>
        </w:rPr>
      </w:pPr>
      <w:r w:rsidRPr="00943137">
        <w:rPr>
          <w:b/>
          <w:color w:val="000000"/>
        </w:rPr>
        <w:t xml:space="preserve">IV. </w:t>
      </w:r>
      <w:r w:rsidR="002204E0">
        <w:rPr>
          <w:b/>
          <w:color w:val="000000"/>
        </w:rPr>
        <w:t>WYMAGANE DOKUMENTY</w:t>
      </w:r>
    </w:p>
    <w:p w14:paraId="55BB93A6" w14:textId="35C9B7FA" w:rsidR="003260B4" w:rsidDel="00BC16DE" w:rsidRDefault="002204E0" w:rsidP="00943137">
      <w:pPr>
        <w:autoSpaceDE w:val="0"/>
        <w:autoSpaceDN w:val="0"/>
        <w:adjustRightInd w:val="0"/>
        <w:rPr>
          <w:del w:id="111" w:author="Sylwia Obirek" w:date="2025-07-29T13:54:00Z" w16du:dateUtc="2025-07-29T11:54:00Z"/>
          <w:bCs w:val="0"/>
          <w:i/>
          <w:iCs/>
          <w:color w:val="000000"/>
          <w:sz w:val="20"/>
          <w:szCs w:val="20"/>
        </w:rPr>
      </w:pPr>
      <w:del w:id="112" w:author="Sylwia Obirek" w:date="2025-07-29T13:54:00Z" w16du:dateUtc="2025-07-29T11:54:00Z">
        <w:r w:rsidRPr="002204E0" w:rsidDel="00BC16DE">
          <w:rPr>
            <w:bCs w:val="0"/>
            <w:i/>
            <w:iCs/>
            <w:color w:val="000000"/>
            <w:sz w:val="20"/>
            <w:szCs w:val="20"/>
          </w:rPr>
          <w:delText xml:space="preserve">(w tym punkcie należy </w:delText>
        </w:r>
        <w:r w:rsidDel="00BC16DE">
          <w:rPr>
            <w:bCs w:val="0"/>
            <w:i/>
            <w:iCs/>
            <w:color w:val="000000"/>
            <w:sz w:val="20"/>
            <w:szCs w:val="20"/>
          </w:rPr>
          <w:delText xml:space="preserve">wskazać jakie </w:delText>
        </w:r>
        <w:r w:rsidR="003260B4" w:rsidDel="00BC16DE">
          <w:rPr>
            <w:bCs w:val="0"/>
            <w:i/>
            <w:iCs/>
            <w:color w:val="000000"/>
            <w:sz w:val="20"/>
            <w:szCs w:val="20"/>
          </w:rPr>
          <w:delText xml:space="preserve">dokumenty </w:delText>
        </w:r>
        <w:r w:rsidR="0019637E" w:rsidDel="00BC16DE">
          <w:rPr>
            <w:bCs w:val="0"/>
            <w:i/>
            <w:iCs/>
            <w:color w:val="000000"/>
            <w:sz w:val="20"/>
            <w:szCs w:val="20"/>
          </w:rPr>
          <w:delText>oprócz formularza oferty</w:delText>
        </w:r>
        <w:r w:rsidR="003260B4" w:rsidDel="00BC16DE">
          <w:rPr>
            <w:bCs w:val="0"/>
            <w:i/>
            <w:iCs/>
            <w:color w:val="000000"/>
            <w:sz w:val="20"/>
            <w:szCs w:val="20"/>
          </w:rPr>
          <w:delText xml:space="preserve"> mają złożyć wykonawcy. Zamawiający może żądać</w:delText>
        </w:r>
        <w:r w:rsidR="002204CB" w:rsidDel="00BC16DE">
          <w:rPr>
            <w:bCs w:val="0"/>
            <w:i/>
            <w:iCs/>
            <w:color w:val="000000"/>
            <w:sz w:val="20"/>
            <w:szCs w:val="20"/>
          </w:rPr>
          <w:delText xml:space="preserve"> w szczególności</w:delText>
        </w:r>
        <w:r w:rsidR="003260B4" w:rsidDel="00BC16DE">
          <w:rPr>
            <w:bCs w:val="0"/>
            <w:i/>
            <w:iCs/>
            <w:color w:val="000000"/>
            <w:sz w:val="20"/>
            <w:szCs w:val="20"/>
          </w:rPr>
          <w:delText>:</w:delText>
        </w:r>
      </w:del>
    </w:p>
    <w:p w14:paraId="60FC293B" w14:textId="241F4BB3" w:rsidR="003260B4" w:rsidDel="00BC16DE" w:rsidRDefault="003260B4" w:rsidP="003260B4">
      <w:pPr>
        <w:autoSpaceDE w:val="0"/>
        <w:autoSpaceDN w:val="0"/>
        <w:adjustRightInd w:val="0"/>
        <w:jc w:val="both"/>
        <w:rPr>
          <w:del w:id="113" w:author="Sylwia Obirek" w:date="2025-07-29T13:54:00Z" w16du:dateUtc="2025-07-29T11:54:00Z"/>
          <w:bCs w:val="0"/>
          <w:i/>
          <w:iCs/>
          <w:color w:val="000000"/>
          <w:sz w:val="20"/>
          <w:szCs w:val="20"/>
        </w:rPr>
      </w:pPr>
      <w:del w:id="114" w:author="Sylwia Obirek" w:date="2025-07-29T13:54:00Z" w16du:dateUtc="2025-07-29T11:54:00Z">
        <w:r w:rsidDel="00BC16DE">
          <w:rPr>
            <w:bCs w:val="0"/>
            <w:i/>
            <w:iCs/>
            <w:color w:val="000000"/>
            <w:sz w:val="20"/>
            <w:szCs w:val="20"/>
          </w:rPr>
          <w:delText xml:space="preserve">- dokumentów przedmiotowych tj. potwierdzających spełnianie przez oferowane dostawy/usługi/roboty budowlane wymagań określonych w pkt. I.  </w:delText>
        </w:r>
      </w:del>
    </w:p>
    <w:p w14:paraId="21A879AA" w14:textId="42DC30FB" w:rsidR="003260B4" w:rsidRPr="003260B4" w:rsidDel="00BC16DE" w:rsidRDefault="003260B4" w:rsidP="003260B4">
      <w:pPr>
        <w:autoSpaceDE w:val="0"/>
        <w:autoSpaceDN w:val="0"/>
        <w:adjustRightInd w:val="0"/>
        <w:jc w:val="both"/>
        <w:rPr>
          <w:del w:id="115" w:author="Sylwia Obirek" w:date="2025-07-29T13:54:00Z" w16du:dateUtc="2025-07-29T11:54:00Z"/>
          <w:bCs w:val="0"/>
          <w:i/>
          <w:iCs/>
          <w:color w:val="000000"/>
          <w:sz w:val="20"/>
          <w:szCs w:val="20"/>
        </w:rPr>
      </w:pPr>
      <w:del w:id="116" w:author="Sylwia Obirek" w:date="2025-07-29T13:54:00Z" w16du:dateUtc="2025-07-29T11:54:00Z">
        <w:r w:rsidRPr="003260B4" w:rsidDel="00BC16DE">
          <w:rPr>
            <w:bCs w:val="0"/>
            <w:i/>
            <w:iCs/>
            <w:color w:val="000000"/>
            <w:sz w:val="20"/>
            <w:szCs w:val="20"/>
          </w:rPr>
          <w:delText xml:space="preserve">- dokumentów podmiotowych tj. potwierdzających spełnianie przez wykonawcę warunków określonych </w:delText>
        </w:r>
        <w:r w:rsidDel="00BC16DE">
          <w:rPr>
            <w:bCs w:val="0"/>
            <w:i/>
            <w:iCs/>
            <w:color w:val="000000"/>
            <w:sz w:val="20"/>
            <w:szCs w:val="20"/>
          </w:rPr>
          <w:delText xml:space="preserve">w </w:delText>
        </w:r>
        <w:r w:rsidRPr="003260B4" w:rsidDel="00BC16DE">
          <w:rPr>
            <w:bCs w:val="0"/>
            <w:i/>
            <w:iCs/>
            <w:color w:val="000000"/>
            <w:sz w:val="20"/>
            <w:szCs w:val="20"/>
          </w:rPr>
          <w:delText>pkt. III</w:delText>
        </w:r>
      </w:del>
    </w:p>
    <w:p w14:paraId="6A6B7AC0" w14:textId="52A5BACA" w:rsidR="002204E0" w:rsidDel="00BC16DE" w:rsidRDefault="003260B4" w:rsidP="006050CD">
      <w:pPr>
        <w:autoSpaceDE w:val="0"/>
        <w:autoSpaceDN w:val="0"/>
        <w:adjustRightInd w:val="0"/>
        <w:jc w:val="both"/>
        <w:rPr>
          <w:del w:id="117" w:author="Sylwia Obirek" w:date="2025-07-29T13:54:00Z" w16du:dateUtc="2025-07-29T11:54:00Z"/>
          <w:bCs w:val="0"/>
          <w:i/>
          <w:iCs/>
          <w:color w:val="000000"/>
          <w:sz w:val="20"/>
          <w:szCs w:val="20"/>
        </w:rPr>
      </w:pPr>
      <w:del w:id="118" w:author="Sylwia Obirek" w:date="2025-07-29T13:54:00Z" w16du:dateUtc="2025-07-29T11:54:00Z">
        <w:r w:rsidRPr="003260B4" w:rsidDel="00BC16DE">
          <w:rPr>
            <w:bCs w:val="0"/>
            <w:i/>
            <w:iCs/>
            <w:color w:val="000000"/>
            <w:sz w:val="20"/>
            <w:szCs w:val="20"/>
          </w:rPr>
          <w:delText>-  dokumentów potwierdzających uprawnienie do reprezentowania wykonawcy</w:delText>
        </w:r>
        <w:r w:rsidDel="00BC16DE">
          <w:rPr>
            <w:bCs w:val="0"/>
            <w:i/>
            <w:iCs/>
            <w:color w:val="000000"/>
            <w:sz w:val="20"/>
            <w:szCs w:val="20"/>
          </w:rPr>
          <w:delText xml:space="preserve"> w niniejsz</w:delText>
        </w:r>
        <w:r w:rsidR="00D83B06" w:rsidDel="00BC16DE">
          <w:rPr>
            <w:bCs w:val="0"/>
            <w:i/>
            <w:iCs/>
            <w:color w:val="000000"/>
            <w:sz w:val="20"/>
            <w:szCs w:val="20"/>
          </w:rPr>
          <w:delText>ym postępowaniu</w:delText>
        </w:r>
        <w:r w:rsidR="006050CD" w:rsidDel="00BC16DE">
          <w:rPr>
            <w:bCs w:val="0"/>
            <w:i/>
            <w:iCs/>
            <w:color w:val="000000"/>
            <w:sz w:val="20"/>
            <w:szCs w:val="20"/>
          </w:rPr>
          <w:delText>)</w:delText>
        </w:r>
      </w:del>
    </w:p>
    <w:p w14:paraId="3D31EDF0" w14:textId="3F81DAF7" w:rsidR="006050CD" w:rsidRDefault="006050CD" w:rsidP="006050CD">
      <w:pPr>
        <w:autoSpaceDE w:val="0"/>
        <w:autoSpaceDN w:val="0"/>
        <w:adjustRightInd w:val="0"/>
        <w:jc w:val="both"/>
        <w:rPr>
          <w:ins w:id="119" w:author="Sylwia Obirek" w:date="2025-07-29T13:54:00Z" w16du:dateUtc="2025-07-29T11:54:00Z"/>
          <w:bCs w:val="0"/>
          <w:i/>
          <w:iCs/>
          <w:color w:val="000000"/>
          <w:sz w:val="20"/>
          <w:szCs w:val="20"/>
        </w:rPr>
      </w:pPr>
    </w:p>
    <w:p w14:paraId="15CA5114" w14:textId="5C7A0DC6" w:rsidR="00BC16DE" w:rsidRPr="00BC16DE" w:rsidDel="00BC16DE" w:rsidRDefault="00BC16DE" w:rsidP="006050CD">
      <w:pPr>
        <w:autoSpaceDE w:val="0"/>
        <w:autoSpaceDN w:val="0"/>
        <w:adjustRightInd w:val="0"/>
        <w:jc w:val="both"/>
        <w:rPr>
          <w:del w:id="120" w:author="Sylwia Obirek" w:date="2025-07-29T13:54:00Z" w16du:dateUtc="2025-07-29T11:54:00Z"/>
          <w:b/>
          <w:i/>
          <w:iCs/>
          <w:color w:val="000000"/>
          <w:sz w:val="20"/>
          <w:szCs w:val="20"/>
          <w:rPrChange w:id="121" w:author="Sylwia Obirek" w:date="2025-07-29T13:59:00Z" w16du:dateUtc="2025-07-29T11:59:00Z">
            <w:rPr>
              <w:del w:id="122" w:author="Sylwia Obirek" w:date="2025-07-29T13:54:00Z" w16du:dateUtc="2025-07-29T11:54:00Z"/>
              <w:bCs w:val="0"/>
              <w:i/>
              <w:iCs/>
              <w:color w:val="000000"/>
              <w:sz w:val="20"/>
              <w:szCs w:val="20"/>
            </w:rPr>
          </w:rPrChange>
        </w:rPr>
      </w:pPr>
    </w:p>
    <w:p w14:paraId="0D02BDAB" w14:textId="060EA4F2" w:rsidR="00BC16DE" w:rsidRPr="00BC16DE" w:rsidRDefault="0019637E" w:rsidP="006050CD">
      <w:pPr>
        <w:autoSpaceDE w:val="0"/>
        <w:autoSpaceDN w:val="0"/>
        <w:adjustRightInd w:val="0"/>
        <w:jc w:val="both"/>
        <w:rPr>
          <w:ins w:id="123" w:author="Sylwia Obirek" w:date="2025-07-29T13:55:00Z" w16du:dateUtc="2025-07-29T11:55:00Z"/>
          <w:b/>
          <w:color w:val="000000"/>
          <w:rPrChange w:id="124" w:author="Sylwia Obirek" w:date="2025-07-29T13:59:00Z" w16du:dateUtc="2025-07-29T11:59:00Z">
            <w:rPr>
              <w:ins w:id="125" w:author="Sylwia Obirek" w:date="2025-07-29T13:55:00Z" w16du:dateUtc="2025-07-29T11:55:00Z"/>
              <w:bCs w:val="0"/>
              <w:color w:val="000000"/>
            </w:rPr>
          </w:rPrChange>
        </w:rPr>
      </w:pPr>
      <w:r w:rsidRPr="00BC16DE">
        <w:rPr>
          <w:b/>
          <w:color w:val="000000"/>
          <w:rPrChange w:id="126" w:author="Sylwia Obirek" w:date="2025-07-29T13:59:00Z" w16du:dateUtc="2025-07-29T11:59:00Z">
            <w:rPr>
              <w:bCs w:val="0"/>
              <w:color w:val="000000"/>
            </w:rPr>
          </w:rPrChange>
        </w:rPr>
        <w:t>1.</w:t>
      </w:r>
      <w:ins w:id="127" w:author="Sylwia Obirek" w:date="2025-07-29T13:56:00Z" w16du:dateUtc="2025-07-29T11:56:00Z">
        <w:r w:rsidR="00BC16DE" w:rsidRPr="00BC16DE">
          <w:rPr>
            <w:b/>
            <w:color w:val="000000"/>
            <w:rPrChange w:id="128" w:author="Sylwia Obirek" w:date="2025-07-29T13:59:00Z" w16du:dateUtc="2025-07-29T11:59:00Z">
              <w:rPr>
                <w:bCs w:val="0"/>
                <w:color w:val="000000"/>
              </w:rPr>
            </w:rPrChange>
          </w:rPr>
          <w:t xml:space="preserve"> </w:t>
        </w:r>
      </w:ins>
      <w:r w:rsidRPr="00BC16DE">
        <w:rPr>
          <w:b/>
          <w:color w:val="000000"/>
          <w:rPrChange w:id="129" w:author="Sylwia Obirek" w:date="2025-07-29T13:59:00Z" w16du:dateUtc="2025-07-29T11:59:00Z">
            <w:rPr>
              <w:bCs w:val="0"/>
              <w:color w:val="000000"/>
            </w:rPr>
          </w:rPrChange>
        </w:rPr>
        <w:t xml:space="preserve">Formularz oferty </w:t>
      </w:r>
      <w:del w:id="130" w:author="Sylwia Obirek" w:date="2025-07-29T13:56:00Z" w16du:dateUtc="2025-07-29T11:56:00Z">
        <w:r w:rsidRPr="00BC16DE" w:rsidDel="00BC16DE">
          <w:rPr>
            <w:b/>
            <w:color w:val="000000"/>
            <w:rPrChange w:id="131" w:author="Sylwia Obirek" w:date="2025-07-29T13:59:00Z" w16du:dateUtc="2025-07-29T11:59:00Z">
              <w:rPr>
                <w:bCs w:val="0"/>
                <w:color w:val="000000"/>
              </w:rPr>
            </w:rPrChange>
          </w:rPr>
          <w:delText>– wg. zał. nr</w:delText>
        </w:r>
      </w:del>
      <w:del w:id="132" w:author="Sylwia Obirek" w:date="2025-07-29T13:54:00Z" w16du:dateUtc="2025-07-29T11:54:00Z">
        <w:r w:rsidRPr="00BC16DE" w:rsidDel="00BC16DE">
          <w:rPr>
            <w:b/>
            <w:color w:val="000000"/>
            <w:rPrChange w:id="133" w:author="Sylwia Obirek" w:date="2025-07-29T13:59:00Z" w16du:dateUtc="2025-07-29T11:59:00Z">
              <w:rPr>
                <w:bCs w:val="0"/>
                <w:color w:val="000000"/>
              </w:rPr>
            </w:rPrChange>
          </w:rPr>
          <w:delText xml:space="preserve"> </w:delText>
        </w:r>
        <w:r w:rsidR="00DE7DCA" w:rsidRPr="00BC16DE" w:rsidDel="00BC16DE">
          <w:rPr>
            <w:b/>
            <w:color w:val="000000"/>
            <w:rPrChange w:id="134" w:author="Sylwia Obirek" w:date="2025-07-29T13:59:00Z" w16du:dateUtc="2025-07-29T11:59:00Z">
              <w:rPr>
                <w:bCs w:val="0"/>
                <w:color w:val="000000"/>
              </w:rPr>
            </w:rPrChange>
          </w:rPr>
          <w:delText>…..</w:delText>
        </w:r>
      </w:del>
    </w:p>
    <w:p w14:paraId="3ED3FDCD" w14:textId="0192BEAD" w:rsidR="0019637E" w:rsidRDefault="00BC16DE" w:rsidP="006050CD">
      <w:pPr>
        <w:autoSpaceDE w:val="0"/>
        <w:autoSpaceDN w:val="0"/>
        <w:adjustRightInd w:val="0"/>
        <w:jc w:val="both"/>
        <w:rPr>
          <w:ins w:id="135" w:author="Sylwia Obirek" w:date="2025-07-29T13:55:00Z" w16du:dateUtc="2025-07-29T11:55:00Z"/>
          <w:bCs w:val="0"/>
          <w:color w:val="000000"/>
        </w:rPr>
      </w:pPr>
      <w:ins w:id="136" w:author="Sylwia Obirek" w:date="2025-07-29T13:55:00Z" w16du:dateUtc="2025-07-29T11:55:00Z">
        <w:r w:rsidRPr="00BC16DE">
          <w:rPr>
            <w:b/>
            <w:color w:val="000000"/>
            <w:rPrChange w:id="137" w:author="Sylwia Obirek" w:date="2025-07-29T13:59:00Z" w16du:dateUtc="2025-07-29T11:59:00Z">
              <w:rPr>
                <w:bCs w:val="0"/>
                <w:color w:val="000000"/>
              </w:rPr>
            </w:rPrChange>
          </w:rPr>
          <w:t>2. Cennik ofertowy</w:t>
        </w:r>
        <w:r>
          <w:rPr>
            <w:bCs w:val="0"/>
            <w:color w:val="000000"/>
          </w:rPr>
          <w:t xml:space="preserve"> </w:t>
        </w:r>
      </w:ins>
      <w:del w:id="138" w:author="Sylwia Obirek" w:date="2025-07-29T13:56:00Z" w16du:dateUtc="2025-07-29T11:56:00Z">
        <w:r w:rsidR="0019637E" w:rsidRPr="00DE7DCA" w:rsidDel="00BC16DE">
          <w:rPr>
            <w:bCs w:val="0"/>
            <w:color w:val="000000"/>
          </w:rPr>
          <w:delText xml:space="preserve">  </w:delText>
        </w:r>
      </w:del>
    </w:p>
    <w:p w14:paraId="681D71E0" w14:textId="77777777" w:rsidR="00BC16DE" w:rsidRPr="00DE7DCA" w:rsidRDefault="00BC16DE" w:rsidP="006050CD">
      <w:pPr>
        <w:autoSpaceDE w:val="0"/>
        <w:autoSpaceDN w:val="0"/>
        <w:adjustRightInd w:val="0"/>
        <w:jc w:val="both"/>
        <w:rPr>
          <w:bCs w:val="0"/>
          <w:color w:val="000000"/>
        </w:rPr>
      </w:pPr>
    </w:p>
    <w:p w14:paraId="73BA1A35" w14:textId="74265FF3" w:rsidR="006050CD" w:rsidRPr="00DE7DCA" w:rsidDel="00BC16DE" w:rsidRDefault="006050CD" w:rsidP="006050CD">
      <w:pPr>
        <w:autoSpaceDE w:val="0"/>
        <w:autoSpaceDN w:val="0"/>
        <w:adjustRightInd w:val="0"/>
        <w:jc w:val="both"/>
        <w:rPr>
          <w:del w:id="139" w:author="Sylwia Obirek" w:date="2025-07-29T13:56:00Z" w16du:dateUtc="2025-07-29T11:56:00Z"/>
          <w:bCs w:val="0"/>
          <w:color w:val="000000"/>
        </w:rPr>
      </w:pPr>
      <w:del w:id="140" w:author="Sylwia Obirek" w:date="2025-07-29T13:56:00Z" w16du:dateUtc="2025-07-29T11:56:00Z">
        <w:r w:rsidRPr="00DE7DCA" w:rsidDel="00BC16DE">
          <w:rPr>
            <w:bCs w:val="0"/>
            <w:color w:val="000000"/>
          </w:rPr>
          <w:delText>………………………………………………………………………………………………………………………………………………………………………………………………………………………………………………………………………………………………………………………………………………………………………………………………………………………………………………………………………….</w:delText>
        </w:r>
      </w:del>
    </w:p>
    <w:p w14:paraId="674AA4B7" w14:textId="77777777" w:rsidR="002204E0" w:rsidRDefault="002204E0" w:rsidP="00943137">
      <w:pPr>
        <w:autoSpaceDE w:val="0"/>
        <w:autoSpaceDN w:val="0"/>
        <w:adjustRightInd w:val="0"/>
        <w:rPr>
          <w:b/>
          <w:color w:val="000000"/>
        </w:rPr>
      </w:pPr>
    </w:p>
    <w:p w14:paraId="3F92A976" w14:textId="6261E9FA" w:rsidR="00943137" w:rsidRPr="00943137" w:rsidRDefault="002204E0" w:rsidP="00943137">
      <w:pPr>
        <w:autoSpaceDE w:val="0"/>
        <w:autoSpaceDN w:val="0"/>
        <w:adjustRightInd w:val="0"/>
        <w:rPr>
          <w:b/>
          <w:color w:val="000000"/>
        </w:rPr>
      </w:pPr>
      <w:r>
        <w:rPr>
          <w:b/>
          <w:color w:val="000000"/>
        </w:rPr>
        <w:t xml:space="preserve">V. </w:t>
      </w:r>
      <w:r w:rsidR="00943137">
        <w:rPr>
          <w:b/>
          <w:color w:val="000000"/>
        </w:rPr>
        <w:t xml:space="preserve">SPOSÓB </w:t>
      </w:r>
      <w:r w:rsidR="00943137" w:rsidRPr="00943137">
        <w:rPr>
          <w:b/>
          <w:color w:val="000000"/>
        </w:rPr>
        <w:t>POROZUMIEWANIA SIĘ Z WYKONAWCAMI</w:t>
      </w:r>
    </w:p>
    <w:p w14:paraId="787BE649" w14:textId="2C643CA2" w:rsidR="00943137" w:rsidRDefault="00943137" w:rsidP="005B4143">
      <w:pPr>
        <w:autoSpaceDE w:val="0"/>
        <w:autoSpaceDN w:val="0"/>
        <w:adjustRightInd w:val="0"/>
        <w:rPr>
          <w:ins w:id="141" w:author="Sylwia Obirek" w:date="2025-07-29T14:01:00Z" w16du:dateUtc="2025-07-29T12:01:00Z"/>
          <w:color w:val="000000"/>
        </w:rPr>
      </w:pPr>
      <w:r w:rsidRPr="00943137">
        <w:rPr>
          <w:color w:val="000000"/>
        </w:rPr>
        <w:t>1. O</w:t>
      </w:r>
      <w:r>
        <w:rPr>
          <w:color w:val="000000"/>
        </w:rPr>
        <w:t xml:space="preserve">sobą </w:t>
      </w:r>
      <w:r w:rsidRPr="00943137">
        <w:rPr>
          <w:color w:val="000000"/>
        </w:rPr>
        <w:t>uprawnion</w:t>
      </w:r>
      <w:r>
        <w:rPr>
          <w:color w:val="000000"/>
        </w:rPr>
        <w:t>ą</w:t>
      </w:r>
      <w:r w:rsidRPr="00943137">
        <w:rPr>
          <w:color w:val="000000"/>
        </w:rPr>
        <w:t xml:space="preserve"> do porozumiewania się z wykonawcami </w:t>
      </w:r>
      <w:r w:rsidR="002204CB">
        <w:rPr>
          <w:color w:val="000000"/>
        </w:rPr>
        <w:t>jest</w:t>
      </w:r>
      <w:r w:rsidRPr="00943137">
        <w:rPr>
          <w:color w:val="000000"/>
        </w:rPr>
        <w:t xml:space="preserve">: </w:t>
      </w:r>
      <w:del w:id="142" w:author="Sylwia Obirek" w:date="2025-07-29T14:00:00Z" w16du:dateUtc="2025-07-29T12:00:00Z">
        <w:r w:rsidDel="00BC16DE">
          <w:rPr>
            <w:color w:val="000000"/>
          </w:rPr>
          <w:delText>…………………</w:delText>
        </w:r>
        <w:r w:rsidRPr="00943137" w:rsidDel="00BC16DE">
          <w:rPr>
            <w:color w:val="000000"/>
          </w:rPr>
          <w:delText xml:space="preserve"> </w:delText>
        </w:r>
      </w:del>
      <w:ins w:id="143" w:author="Sylwia Obirek" w:date="2025-07-29T14:00:00Z" w16du:dateUtc="2025-07-29T12:00:00Z">
        <w:r w:rsidR="00BC16DE">
          <w:rPr>
            <w:color w:val="000000"/>
          </w:rPr>
          <w:t>Sylwia Obirek</w:t>
        </w:r>
      </w:ins>
      <w:r w:rsidRPr="00943137">
        <w:rPr>
          <w:color w:val="000000"/>
        </w:rPr>
        <w:t xml:space="preserve">– Dział </w:t>
      </w:r>
      <w:ins w:id="144" w:author="Sylwia Obirek" w:date="2025-07-29T14:00:00Z" w16du:dateUtc="2025-07-29T12:00:00Z">
        <w:r w:rsidR="00BC16DE">
          <w:rPr>
            <w:color w:val="000000"/>
          </w:rPr>
          <w:t xml:space="preserve">Utrzymania Obiektów Inżynierskich </w:t>
        </w:r>
      </w:ins>
      <w:del w:id="145" w:author="Sylwia Obirek" w:date="2025-07-29T14:00:00Z" w16du:dateUtc="2025-07-29T12:00:00Z">
        <w:r w:rsidDel="00BC16DE">
          <w:rPr>
            <w:color w:val="000000"/>
          </w:rPr>
          <w:delText>………………………</w:delText>
        </w:r>
      </w:del>
      <w:r w:rsidRPr="00943137">
        <w:rPr>
          <w:color w:val="000000"/>
        </w:rPr>
        <w:t xml:space="preserve"> tel. (12) </w:t>
      </w:r>
      <w:del w:id="146" w:author="Sylwia Obirek" w:date="2025-07-29T14:00:00Z" w16du:dateUtc="2025-07-29T12:00:00Z">
        <w:r w:rsidDel="00BC16DE">
          <w:rPr>
            <w:color w:val="000000"/>
          </w:rPr>
          <w:delText>……………</w:delText>
        </w:r>
        <w:r w:rsidRPr="00943137" w:rsidDel="00BC16DE">
          <w:rPr>
            <w:color w:val="000000"/>
          </w:rPr>
          <w:delText>,</w:delText>
        </w:r>
        <w:r w:rsidR="002204CB" w:rsidDel="00BC16DE">
          <w:rPr>
            <w:color w:val="000000"/>
          </w:rPr>
          <w:delText xml:space="preserve"> </w:delText>
        </w:r>
      </w:del>
      <w:ins w:id="147" w:author="Sylwia Obirek" w:date="2025-07-29T14:00:00Z" w16du:dateUtc="2025-07-29T12:00:00Z">
        <w:r w:rsidR="00BC16DE">
          <w:rPr>
            <w:color w:val="000000"/>
          </w:rPr>
          <w:t>616 7535</w:t>
        </w:r>
        <w:r w:rsidR="00BC16DE" w:rsidRPr="00943137">
          <w:rPr>
            <w:color w:val="000000"/>
          </w:rPr>
          <w:t>,</w:t>
        </w:r>
        <w:r w:rsidR="00BC16DE">
          <w:rPr>
            <w:color w:val="000000"/>
          </w:rPr>
          <w:t xml:space="preserve"> </w:t>
        </w:r>
      </w:ins>
      <w:ins w:id="148" w:author="Sylwia Obirek" w:date="2025-07-29T14:01:00Z" w16du:dateUtc="2025-07-29T12:01:00Z">
        <w:r w:rsidR="00BC16DE">
          <w:rPr>
            <w:color w:val="000000"/>
          </w:rPr>
          <w:br/>
        </w:r>
      </w:ins>
      <w:r w:rsidR="002204CB">
        <w:rPr>
          <w:color w:val="000000"/>
        </w:rPr>
        <w:t>mail</w:t>
      </w:r>
      <w:del w:id="149" w:author="Sylwia Obirek" w:date="2025-07-29T14:00:00Z" w16du:dateUtc="2025-07-29T12:00:00Z">
        <w:r w:rsidR="002204CB" w:rsidDel="00BC16DE">
          <w:rPr>
            <w:color w:val="000000"/>
          </w:rPr>
          <w:delText>:………………………………….</w:delText>
        </w:r>
      </w:del>
      <w:ins w:id="150" w:author="Sylwia Obirek" w:date="2025-07-29T14:00:00Z" w16du:dateUtc="2025-07-29T12:00:00Z">
        <w:r w:rsidR="00BC16DE">
          <w:rPr>
            <w:color w:val="000000"/>
          </w:rPr>
          <w:t>:</w:t>
        </w:r>
        <w:r w:rsidR="00BC16DE">
          <w:rPr>
            <w:color w:val="000000"/>
          </w:rPr>
          <w:t xml:space="preserve"> </w:t>
        </w:r>
      </w:ins>
      <w:ins w:id="151" w:author="Sylwia Obirek" w:date="2025-07-29T14:01:00Z" w16du:dateUtc="2025-07-29T12:01:00Z">
        <w:r w:rsidR="00BC16DE">
          <w:rPr>
            <w:color w:val="000000"/>
          </w:rPr>
          <w:fldChar w:fldCharType="begin"/>
        </w:r>
        <w:r w:rsidR="00BC16DE">
          <w:rPr>
            <w:color w:val="000000"/>
          </w:rPr>
          <w:instrText>HYPERLINK "mailto:</w:instrText>
        </w:r>
      </w:ins>
      <w:ins w:id="152" w:author="Sylwia Obirek" w:date="2025-07-29T14:00:00Z" w16du:dateUtc="2025-07-29T12:00:00Z">
        <w:r w:rsidR="00BC16DE">
          <w:rPr>
            <w:color w:val="000000"/>
          </w:rPr>
          <w:instrText>sylwia</w:instrText>
        </w:r>
      </w:ins>
      <w:ins w:id="153" w:author="Sylwia Obirek" w:date="2025-07-29T14:01:00Z" w16du:dateUtc="2025-07-29T12:01:00Z">
        <w:r w:rsidR="00BC16DE">
          <w:rPr>
            <w:color w:val="000000"/>
          </w:rPr>
          <w:instrText>.obirek@zdmk.krakow.pl"</w:instrText>
        </w:r>
        <w:r w:rsidR="00BC16DE">
          <w:rPr>
            <w:color w:val="000000"/>
          </w:rPr>
          <w:fldChar w:fldCharType="separate"/>
        </w:r>
      </w:ins>
      <w:ins w:id="154" w:author="Sylwia Obirek" w:date="2025-07-29T14:00:00Z" w16du:dateUtc="2025-07-29T12:00:00Z">
        <w:r w:rsidR="00BC16DE" w:rsidRPr="00DF3102">
          <w:rPr>
            <w:rStyle w:val="Hipercze"/>
          </w:rPr>
          <w:t>sylwia</w:t>
        </w:r>
      </w:ins>
      <w:ins w:id="155" w:author="Sylwia Obirek" w:date="2025-07-29T14:01:00Z" w16du:dateUtc="2025-07-29T12:01:00Z">
        <w:r w:rsidR="00BC16DE" w:rsidRPr="00DF3102">
          <w:rPr>
            <w:rStyle w:val="Hipercze"/>
          </w:rPr>
          <w:t>.obirek@zdmk.krakow.pl</w:t>
        </w:r>
        <w:r w:rsidR="00BC16DE">
          <w:rPr>
            <w:color w:val="000000"/>
          </w:rPr>
          <w:fldChar w:fldCharType="end"/>
        </w:r>
      </w:ins>
    </w:p>
    <w:p w14:paraId="7584C341" w14:textId="3A8EB6C8" w:rsidR="00BC16DE" w:rsidRPr="00943137" w:rsidDel="00BC16DE" w:rsidRDefault="00BC16DE" w:rsidP="005B4143">
      <w:pPr>
        <w:autoSpaceDE w:val="0"/>
        <w:autoSpaceDN w:val="0"/>
        <w:adjustRightInd w:val="0"/>
        <w:rPr>
          <w:del w:id="156" w:author="Sylwia Obirek" w:date="2025-07-29T14:01:00Z" w16du:dateUtc="2025-07-29T12:01:00Z"/>
          <w:color w:val="000000"/>
        </w:rPr>
      </w:pPr>
    </w:p>
    <w:p w14:paraId="062689F3" w14:textId="3DD58073" w:rsidR="00BA3D91" w:rsidRDefault="00BA3D91" w:rsidP="00BA3D91">
      <w:pPr>
        <w:autoSpaceDE w:val="0"/>
        <w:autoSpaceDN w:val="0"/>
        <w:adjustRightInd w:val="0"/>
        <w:jc w:val="both"/>
        <w:rPr>
          <w:bCs w:val="0"/>
          <w:color w:val="000000"/>
        </w:rPr>
      </w:pPr>
      <w:r>
        <w:rPr>
          <w:bCs w:val="0"/>
          <w:color w:val="000000"/>
        </w:rPr>
        <w:t xml:space="preserve">2. </w:t>
      </w:r>
      <w:r w:rsidRPr="00BA3D91">
        <w:rPr>
          <w:bCs w:val="0"/>
          <w:color w:val="000000"/>
        </w:rPr>
        <w:t xml:space="preserve">Przekazywanie </w:t>
      </w:r>
      <w:r>
        <w:rPr>
          <w:bCs w:val="0"/>
          <w:color w:val="000000"/>
        </w:rPr>
        <w:t>zapytań</w:t>
      </w:r>
      <w:r w:rsidR="002204CB">
        <w:rPr>
          <w:bCs w:val="0"/>
          <w:color w:val="000000"/>
        </w:rPr>
        <w:t xml:space="preserve"> do treści niniejszego zaproszenia</w:t>
      </w:r>
      <w:r>
        <w:rPr>
          <w:bCs w:val="0"/>
          <w:color w:val="000000"/>
        </w:rPr>
        <w:t xml:space="preserve">, </w:t>
      </w:r>
      <w:r w:rsidRPr="00BA3D91">
        <w:rPr>
          <w:bCs w:val="0"/>
          <w:color w:val="000000"/>
        </w:rPr>
        <w:t>dokumentów i oświadczeń może nastąpić za pośrednictwem e-mail</w:t>
      </w:r>
      <w:r w:rsidRPr="00BA3D91">
        <w:rPr>
          <w:bCs w:val="0"/>
        </w:rPr>
        <w:t xml:space="preserve">: </w:t>
      </w:r>
      <w:ins w:id="157" w:author="Sylwia Obirek" w:date="2025-07-29T14:01:00Z" w16du:dateUtc="2025-07-29T12:01:00Z">
        <w:r w:rsidR="00BC16DE">
          <w:rPr>
            <w:color w:val="000000"/>
          </w:rPr>
          <w:fldChar w:fldCharType="begin"/>
        </w:r>
        <w:r w:rsidR="00BC16DE">
          <w:rPr>
            <w:color w:val="000000"/>
          </w:rPr>
          <w:instrText>HYPERLINK "mailto:sylwia.obirek@zdmk.krakow.pl"</w:instrText>
        </w:r>
        <w:r w:rsidR="00BC16DE">
          <w:rPr>
            <w:color w:val="000000"/>
          </w:rPr>
          <w:fldChar w:fldCharType="separate"/>
        </w:r>
        <w:r w:rsidR="00BC16DE" w:rsidRPr="00DF3102">
          <w:rPr>
            <w:rStyle w:val="Hipercze"/>
          </w:rPr>
          <w:t>sylwia.obirek@zdmk.krakow.pl</w:t>
        </w:r>
        <w:r w:rsidR="00BC16DE">
          <w:rPr>
            <w:color w:val="000000"/>
          </w:rPr>
          <w:fldChar w:fldCharType="end"/>
        </w:r>
      </w:ins>
      <w:del w:id="158" w:author="Sylwia Obirek" w:date="2025-07-29T14:01:00Z" w16du:dateUtc="2025-07-29T12:01:00Z">
        <w:r w:rsidDel="00BC16DE">
          <w:fldChar w:fldCharType="begin"/>
        </w:r>
        <w:r w:rsidDel="00BC16DE">
          <w:delInstrText>HYPERLINK "mailto:sekretariat@zdmk.krakow.pl"</w:delInstrText>
        </w:r>
        <w:r w:rsidDel="00BC16DE">
          <w:fldChar w:fldCharType="separate"/>
        </w:r>
        <w:r w:rsidRPr="00BA3D91" w:rsidDel="00BC16DE">
          <w:rPr>
            <w:rStyle w:val="Hipercze"/>
            <w:bCs w:val="0"/>
            <w:color w:val="auto"/>
            <w:u w:val="none"/>
          </w:rPr>
          <w:delText>……………………………..</w:delText>
        </w:r>
        <w:r w:rsidDel="00BC16DE">
          <w:fldChar w:fldCharType="end"/>
        </w:r>
        <w:r w:rsidRPr="00BA3D91" w:rsidDel="00BC16DE">
          <w:rPr>
            <w:bCs w:val="0"/>
          </w:rPr>
          <w:delText>.</w:delText>
        </w:r>
      </w:del>
    </w:p>
    <w:p w14:paraId="415852D4" w14:textId="34915CDA" w:rsidR="00943137" w:rsidRPr="00943137" w:rsidRDefault="00BA3D91" w:rsidP="002204E0">
      <w:pPr>
        <w:autoSpaceDE w:val="0"/>
        <w:autoSpaceDN w:val="0"/>
        <w:adjustRightInd w:val="0"/>
        <w:jc w:val="both"/>
        <w:rPr>
          <w:bCs w:val="0"/>
          <w:color w:val="000000"/>
        </w:rPr>
      </w:pPr>
      <w:r>
        <w:rPr>
          <w:bCs w:val="0"/>
          <w:color w:val="000000"/>
        </w:rPr>
        <w:t xml:space="preserve">3. </w:t>
      </w:r>
      <w:r w:rsidR="00943137" w:rsidRPr="00943137">
        <w:rPr>
          <w:bCs w:val="0"/>
          <w:color w:val="000000"/>
        </w:rPr>
        <w:t xml:space="preserve">Komunikacja ustna </w:t>
      </w:r>
      <w:r w:rsidR="002204CB">
        <w:rPr>
          <w:bCs w:val="0"/>
          <w:color w:val="000000"/>
        </w:rPr>
        <w:t>(</w:t>
      </w:r>
      <w:r w:rsidR="00647198">
        <w:rPr>
          <w:bCs w:val="0"/>
          <w:color w:val="000000"/>
        </w:rPr>
        <w:t xml:space="preserve">np. </w:t>
      </w:r>
      <w:r w:rsidR="002204CB">
        <w:rPr>
          <w:bCs w:val="0"/>
          <w:color w:val="000000"/>
        </w:rPr>
        <w:t xml:space="preserve">telefoniczna) </w:t>
      </w:r>
      <w:r w:rsidR="00943137" w:rsidRPr="00943137">
        <w:rPr>
          <w:bCs w:val="0"/>
          <w:color w:val="000000"/>
        </w:rPr>
        <w:t xml:space="preserve">dopuszczalna jest w odniesieniu do informacji, które nie są istotne, w szczególności nie dotyczą </w:t>
      </w:r>
      <w:r>
        <w:rPr>
          <w:bCs w:val="0"/>
          <w:color w:val="000000"/>
        </w:rPr>
        <w:t>wyjaśni</w:t>
      </w:r>
      <w:r w:rsidR="002204E0">
        <w:rPr>
          <w:bCs w:val="0"/>
          <w:color w:val="000000"/>
        </w:rPr>
        <w:t>e</w:t>
      </w:r>
      <w:r>
        <w:rPr>
          <w:bCs w:val="0"/>
          <w:color w:val="000000"/>
        </w:rPr>
        <w:t xml:space="preserve">nia treści </w:t>
      </w:r>
      <w:r w:rsidR="002204E0">
        <w:rPr>
          <w:bCs w:val="0"/>
          <w:color w:val="000000"/>
        </w:rPr>
        <w:t xml:space="preserve">opisu przedmiotu zamówienia </w:t>
      </w:r>
      <w:r w:rsidR="00AA3DA4">
        <w:rPr>
          <w:bCs w:val="0"/>
          <w:color w:val="000000"/>
        </w:rPr>
        <w:t xml:space="preserve">oraz </w:t>
      </w:r>
      <w:r w:rsidR="002204E0">
        <w:rPr>
          <w:bCs w:val="0"/>
          <w:color w:val="000000"/>
        </w:rPr>
        <w:t xml:space="preserve">istotnych warunków realizacji zamówienia oraz warunków udziału w postepowaniu. </w:t>
      </w:r>
    </w:p>
    <w:p w14:paraId="59205D65" w14:textId="77777777" w:rsidR="000E3B3F" w:rsidRPr="00943137" w:rsidRDefault="000E3B3F" w:rsidP="000E3B3F">
      <w:pPr>
        <w:autoSpaceDE w:val="0"/>
        <w:autoSpaceDN w:val="0"/>
        <w:adjustRightInd w:val="0"/>
        <w:rPr>
          <w:bCs w:val="0"/>
          <w:color w:val="000000"/>
        </w:rPr>
      </w:pPr>
    </w:p>
    <w:p w14:paraId="49ABDB7C" w14:textId="00D695BF" w:rsidR="000E3B3F" w:rsidRDefault="006050CD" w:rsidP="000E3B3F">
      <w:pPr>
        <w:keepNext/>
        <w:tabs>
          <w:tab w:val="num" w:pos="1440"/>
        </w:tabs>
        <w:suppressAutoHyphens/>
        <w:ind w:left="1440" w:hanging="1440"/>
        <w:jc w:val="both"/>
        <w:outlineLvl w:val="7"/>
        <w:rPr>
          <w:b/>
          <w:lang w:eastAsia="zh-CN"/>
        </w:rPr>
      </w:pPr>
      <w:r>
        <w:rPr>
          <w:b/>
          <w:lang w:eastAsia="zh-CN"/>
        </w:rPr>
        <w:t>V</w:t>
      </w:r>
      <w:r w:rsidR="000E3B3F">
        <w:rPr>
          <w:b/>
          <w:lang w:eastAsia="zh-CN"/>
        </w:rPr>
        <w:t xml:space="preserve">I. ZŁOŻENIE OFERTY </w:t>
      </w:r>
    </w:p>
    <w:p w14:paraId="7BED2D9E" w14:textId="00B0C146" w:rsidR="002204E0" w:rsidRDefault="002204E0" w:rsidP="000E3B3F">
      <w:pPr>
        <w:tabs>
          <w:tab w:val="left" w:pos="-1260"/>
        </w:tabs>
        <w:suppressAutoHyphens/>
        <w:jc w:val="both"/>
        <w:rPr>
          <w:bCs w:val="0"/>
          <w:lang w:eastAsia="zh-CN"/>
        </w:rPr>
      </w:pPr>
      <w:r>
        <w:rPr>
          <w:bCs w:val="0"/>
          <w:lang w:eastAsia="zh-CN"/>
        </w:rPr>
        <w:t xml:space="preserve">1. </w:t>
      </w:r>
      <w:r w:rsidR="000E3B3F" w:rsidRPr="00CC2D3C">
        <w:rPr>
          <w:b/>
          <w:lang w:eastAsia="zh-CN"/>
          <w:rPrChange w:id="159" w:author="Sylwia Obirek" w:date="2025-07-29T14:03:00Z" w16du:dateUtc="2025-07-29T12:03:00Z">
            <w:rPr>
              <w:bCs w:val="0"/>
              <w:lang w:eastAsia="zh-CN"/>
            </w:rPr>
          </w:rPrChange>
        </w:rPr>
        <w:t xml:space="preserve">Ofertę należy złożyć do dnia </w:t>
      </w:r>
      <w:del w:id="160" w:author="Sylwia Obirek" w:date="2025-07-29T14:03:00Z" w16du:dateUtc="2025-07-29T12:03:00Z">
        <w:r w:rsidRPr="00CC2D3C" w:rsidDel="00CC2D3C">
          <w:rPr>
            <w:b/>
            <w:lang w:eastAsia="zh-CN"/>
            <w:rPrChange w:id="161" w:author="Sylwia Obirek" w:date="2025-07-29T14:03:00Z" w16du:dateUtc="2025-07-29T12:03:00Z">
              <w:rPr>
                <w:bCs w:val="0"/>
                <w:lang w:eastAsia="zh-CN"/>
              </w:rPr>
            </w:rPrChange>
          </w:rPr>
          <w:delText>…………..</w:delText>
        </w:r>
        <w:r w:rsidR="000E3B3F" w:rsidRPr="00CC2D3C" w:rsidDel="00CC2D3C">
          <w:rPr>
            <w:b/>
            <w:lang w:eastAsia="zh-CN"/>
            <w:rPrChange w:id="162" w:author="Sylwia Obirek" w:date="2025-07-29T14:03:00Z" w16du:dateUtc="2025-07-29T12:03:00Z">
              <w:rPr>
                <w:bCs w:val="0"/>
                <w:lang w:eastAsia="zh-CN"/>
              </w:rPr>
            </w:rPrChange>
          </w:rPr>
          <w:delText xml:space="preserve"> </w:delText>
        </w:r>
      </w:del>
      <w:ins w:id="163" w:author="Sylwia Obirek" w:date="2025-07-29T14:03:00Z" w16du:dateUtc="2025-07-29T12:03:00Z">
        <w:r w:rsidR="00CC2D3C" w:rsidRPr="00CC2D3C">
          <w:rPr>
            <w:b/>
            <w:lang w:eastAsia="zh-CN"/>
            <w:rPrChange w:id="164" w:author="Sylwia Obirek" w:date="2025-07-29T14:03:00Z" w16du:dateUtc="2025-07-29T12:03:00Z">
              <w:rPr>
                <w:bCs w:val="0"/>
                <w:lang w:eastAsia="zh-CN"/>
              </w:rPr>
            </w:rPrChange>
          </w:rPr>
          <w:t>31 lipca 2025</w:t>
        </w:r>
      </w:ins>
      <w:r w:rsidR="000E3B3F" w:rsidRPr="00CC2D3C">
        <w:rPr>
          <w:b/>
          <w:lang w:eastAsia="zh-CN"/>
          <w:rPrChange w:id="165" w:author="Sylwia Obirek" w:date="2025-07-29T14:03:00Z" w16du:dateUtc="2025-07-29T12:03:00Z">
            <w:rPr>
              <w:bCs w:val="0"/>
              <w:lang w:eastAsia="zh-CN"/>
            </w:rPr>
          </w:rPrChange>
        </w:rPr>
        <w:t xml:space="preserve">r. do godz. </w:t>
      </w:r>
      <w:del w:id="166" w:author="Sylwia Obirek" w:date="2025-07-29T14:03:00Z" w16du:dateUtc="2025-07-29T12:03:00Z">
        <w:r w:rsidRPr="00CC2D3C" w:rsidDel="00CC2D3C">
          <w:rPr>
            <w:b/>
            <w:lang w:eastAsia="zh-CN"/>
            <w:rPrChange w:id="167" w:author="Sylwia Obirek" w:date="2025-07-29T14:03:00Z" w16du:dateUtc="2025-07-29T12:03:00Z">
              <w:rPr>
                <w:bCs w:val="0"/>
                <w:lang w:eastAsia="zh-CN"/>
              </w:rPr>
            </w:rPrChange>
          </w:rPr>
          <w:delText xml:space="preserve">…….. </w:delText>
        </w:r>
      </w:del>
      <w:ins w:id="168" w:author="Sylwia Obirek" w:date="2025-07-29T14:03:00Z" w16du:dateUtc="2025-07-29T12:03:00Z">
        <w:r w:rsidR="00CC2D3C" w:rsidRPr="00CC2D3C">
          <w:rPr>
            <w:b/>
            <w:lang w:eastAsia="zh-CN"/>
            <w:rPrChange w:id="169" w:author="Sylwia Obirek" w:date="2025-07-29T14:03:00Z" w16du:dateUtc="2025-07-29T12:03:00Z">
              <w:rPr>
                <w:bCs w:val="0"/>
                <w:lang w:eastAsia="zh-CN"/>
              </w:rPr>
            </w:rPrChange>
          </w:rPr>
          <w:t>12</w:t>
        </w:r>
        <w:r w:rsidR="00CC2D3C">
          <w:rPr>
            <w:b/>
            <w:lang w:eastAsia="zh-CN"/>
          </w:rPr>
          <w:t>:</w:t>
        </w:r>
        <w:r w:rsidR="00CC2D3C" w:rsidRPr="00CC2D3C">
          <w:rPr>
            <w:b/>
            <w:lang w:eastAsia="zh-CN"/>
            <w:rPrChange w:id="170" w:author="Sylwia Obirek" w:date="2025-07-29T14:03:00Z" w16du:dateUtc="2025-07-29T12:03:00Z">
              <w:rPr>
                <w:bCs w:val="0"/>
                <w:lang w:eastAsia="zh-CN"/>
              </w:rPr>
            </w:rPrChange>
          </w:rPr>
          <w:t>00</w:t>
        </w:r>
        <w:r w:rsidR="00CC2D3C">
          <w:rPr>
            <w:bCs w:val="0"/>
            <w:lang w:eastAsia="zh-CN"/>
          </w:rPr>
          <w:t xml:space="preserve"> </w:t>
        </w:r>
      </w:ins>
      <w:del w:id="171" w:author="Sylwia Obirek" w:date="2025-07-29T14:03:00Z" w16du:dateUtc="2025-07-29T12:03:00Z">
        <w:r w:rsidRPr="002204E0" w:rsidDel="00CC2D3C">
          <w:rPr>
            <w:bCs w:val="0"/>
            <w:i/>
            <w:iCs/>
            <w:sz w:val="20"/>
            <w:szCs w:val="20"/>
            <w:lang w:eastAsia="zh-CN"/>
          </w:rPr>
          <w:delText>(wskazanie godziny do której wykonawcy mają złożyć swoją ofertę nie jest obowiązkowe.</w:delText>
        </w:r>
        <w:r w:rsidDel="00CC2D3C">
          <w:rPr>
            <w:bCs w:val="0"/>
            <w:i/>
            <w:iCs/>
            <w:sz w:val="20"/>
            <w:szCs w:val="20"/>
            <w:lang w:eastAsia="zh-CN"/>
          </w:rPr>
          <w:delText xml:space="preserve"> </w:delText>
        </w:r>
        <w:r w:rsidRPr="002204E0" w:rsidDel="00CC2D3C">
          <w:rPr>
            <w:bCs w:val="0"/>
            <w:i/>
            <w:iCs/>
            <w:sz w:val="20"/>
            <w:szCs w:val="20"/>
            <w:lang w:eastAsia="zh-CN"/>
          </w:rPr>
          <w:delText xml:space="preserve">Termin złożenia oferty może być określony </w:delText>
        </w:r>
        <w:r w:rsidR="00647198" w:rsidDel="00CC2D3C">
          <w:rPr>
            <w:bCs w:val="0"/>
            <w:i/>
            <w:iCs/>
            <w:sz w:val="20"/>
            <w:szCs w:val="20"/>
            <w:lang w:eastAsia="zh-CN"/>
          </w:rPr>
          <w:delText xml:space="preserve">również </w:delText>
        </w:r>
        <w:r w:rsidRPr="002204E0" w:rsidDel="00CC2D3C">
          <w:rPr>
            <w:bCs w:val="0"/>
            <w:i/>
            <w:iCs/>
            <w:sz w:val="20"/>
            <w:szCs w:val="20"/>
            <w:lang w:eastAsia="zh-CN"/>
          </w:rPr>
          <w:delText>w pełnych dniach)</w:delText>
        </w:r>
        <w:r w:rsidR="000E3B3F" w:rsidRPr="002204E0" w:rsidDel="00CC2D3C">
          <w:rPr>
            <w:bCs w:val="0"/>
            <w:i/>
            <w:iCs/>
            <w:sz w:val="20"/>
            <w:szCs w:val="20"/>
            <w:lang w:eastAsia="zh-CN"/>
          </w:rPr>
          <w:delText>.</w:delText>
        </w:r>
        <w:r w:rsidR="000E3B3F" w:rsidDel="00CC2D3C">
          <w:rPr>
            <w:bCs w:val="0"/>
            <w:lang w:eastAsia="zh-CN"/>
          </w:rPr>
          <w:delText xml:space="preserve"> </w:delText>
        </w:r>
      </w:del>
    </w:p>
    <w:p w14:paraId="08629910" w14:textId="070C1BA3" w:rsidR="00B87FE3" w:rsidRPr="00CC2D3C" w:rsidDel="00CC2D3C" w:rsidRDefault="002204E0" w:rsidP="00CC2D3C">
      <w:pPr>
        <w:tabs>
          <w:tab w:val="left" w:pos="-1260"/>
        </w:tabs>
        <w:suppressAutoHyphens/>
        <w:jc w:val="both"/>
        <w:rPr>
          <w:del w:id="172" w:author="Sylwia Obirek" w:date="2025-07-29T14:04:00Z" w16du:dateUtc="2025-07-29T12:04:00Z"/>
          <w:b/>
          <w:lang w:eastAsia="zh-CN"/>
          <w:rPrChange w:id="173" w:author="Sylwia Obirek" w:date="2025-07-29T14:05:00Z" w16du:dateUtc="2025-07-29T12:05:00Z">
            <w:rPr>
              <w:del w:id="174" w:author="Sylwia Obirek" w:date="2025-07-29T14:04:00Z" w16du:dateUtc="2025-07-29T12:04:00Z"/>
              <w:bCs w:val="0"/>
              <w:lang w:eastAsia="zh-CN"/>
            </w:rPr>
          </w:rPrChange>
        </w:rPr>
        <w:pPrChange w:id="175" w:author="Sylwia Obirek" w:date="2025-07-29T14:04:00Z" w16du:dateUtc="2025-07-29T12:04:00Z">
          <w:pPr>
            <w:tabs>
              <w:tab w:val="left" w:pos="-1260"/>
            </w:tabs>
            <w:suppressAutoHyphens/>
            <w:jc w:val="both"/>
          </w:pPr>
        </w:pPrChange>
      </w:pPr>
      <w:r>
        <w:rPr>
          <w:bCs w:val="0"/>
          <w:lang w:eastAsia="zh-CN"/>
        </w:rPr>
        <w:t xml:space="preserve">2. </w:t>
      </w:r>
      <w:r w:rsidR="000E3B3F">
        <w:rPr>
          <w:bCs w:val="0"/>
          <w:lang w:eastAsia="zh-CN"/>
        </w:rPr>
        <w:t>Ofert</w:t>
      </w:r>
      <w:r w:rsidR="006050CD">
        <w:rPr>
          <w:bCs w:val="0"/>
          <w:lang w:eastAsia="zh-CN"/>
        </w:rPr>
        <w:t xml:space="preserve">ę w postaci </w:t>
      </w:r>
      <w:r w:rsidR="000E3B3F">
        <w:rPr>
          <w:bCs w:val="0"/>
          <w:lang w:eastAsia="zh-CN"/>
        </w:rPr>
        <w:t xml:space="preserve">elektronicznej </w:t>
      </w:r>
      <w:r w:rsidR="00B87FE3">
        <w:rPr>
          <w:bCs w:val="0"/>
          <w:lang w:eastAsia="zh-CN"/>
        </w:rPr>
        <w:t xml:space="preserve">jako </w:t>
      </w:r>
      <w:ins w:id="176" w:author="Sylwia Obirek" w:date="2025-07-29T14:12:00Z" w16du:dateUtc="2025-07-29T12:12:00Z">
        <w:r w:rsidR="003E16CE" w:rsidRPr="00584590">
          <w:rPr>
            <w:b/>
            <w:lang w:eastAsia="zh-CN"/>
          </w:rPr>
          <w:t>podpisany</w:t>
        </w:r>
        <w:r w:rsidR="003E16CE" w:rsidRPr="003E16CE" w:rsidDel="00CC2D3C">
          <w:rPr>
            <w:b/>
            <w:lang w:eastAsia="zh-CN"/>
          </w:rPr>
          <w:t xml:space="preserve"> </w:t>
        </w:r>
      </w:ins>
      <w:del w:id="177" w:author="Sylwia Obirek" w:date="2025-07-29T14:04:00Z" w16du:dateUtc="2025-07-29T12:04:00Z">
        <w:r w:rsidR="00B87FE3" w:rsidRPr="00CC2D3C" w:rsidDel="00CC2D3C">
          <w:rPr>
            <w:b/>
            <w:lang w:eastAsia="zh-CN"/>
            <w:rPrChange w:id="178" w:author="Sylwia Obirek" w:date="2025-07-29T14:05:00Z" w16du:dateUtc="2025-07-29T12:05:00Z">
              <w:rPr>
                <w:bCs w:val="0"/>
                <w:lang w:eastAsia="zh-CN"/>
              </w:rPr>
            </w:rPrChange>
          </w:rPr>
          <w:delText xml:space="preserve">…………………………………………………... </w:delText>
        </w:r>
      </w:del>
    </w:p>
    <w:p w14:paraId="0166CA0A" w14:textId="02A726A3" w:rsidR="00AA3DA4" w:rsidRDefault="00B87FE3" w:rsidP="00CC2D3C">
      <w:pPr>
        <w:tabs>
          <w:tab w:val="left" w:pos="-1260"/>
        </w:tabs>
        <w:suppressAutoHyphens/>
        <w:jc w:val="both"/>
        <w:rPr>
          <w:bCs w:val="0"/>
          <w:lang w:eastAsia="zh-CN"/>
        </w:rPr>
      </w:pPr>
      <w:del w:id="179" w:author="Sylwia Obirek" w:date="2025-07-29T14:04:00Z" w16du:dateUtc="2025-07-29T12:04:00Z">
        <w:r w:rsidRPr="00CC2D3C" w:rsidDel="00CC2D3C">
          <w:rPr>
            <w:b/>
            <w:lang w:eastAsia="zh-CN"/>
            <w:rPrChange w:id="180" w:author="Sylwia Obirek" w:date="2025-07-29T14:05:00Z" w16du:dateUtc="2025-07-29T12:05:00Z">
              <w:rPr>
                <w:bCs w:val="0"/>
                <w:i/>
                <w:iCs/>
                <w:sz w:val="20"/>
                <w:szCs w:val="20"/>
                <w:lang w:eastAsia="zh-CN"/>
              </w:rPr>
            </w:rPrChange>
          </w:rPr>
          <w:delText xml:space="preserve">(tu należy określić czy oferta ma być złożona wyłącznie jako skan formularza oferty podpisany przez uprawnionego przedstawiciela wykonawcy czy też dopuszczalne jest złożenie oferty jako treść maila zawierającą wszystkie elementy  wskazane we wzorze formularza oferty) </w:delText>
        </w:r>
      </w:del>
      <w:ins w:id="181" w:author="Sylwia Obirek" w:date="2025-07-29T14:04:00Z" w16du:dateUtc="2025-07-29T12:04:00Z">
        <w:r w:rsidR="00CC2D3C" w:rsidRPr="00CC2D3C">
          <w:rPr>
            <w:b/>
            <w:lang w:eastAsia="zh-CN"/>
            <w:rPrChange w:id="182" w:author="Sylwia Obirek" w:date="2025-07-29T14:05:00Z" w16du:dateUtc="2025-07-29T12:05:00Z">
              <w:rPr>
                <w:bCs w:val="0"/>
                <w:i/>
                <w:iCs/>
                <w:sz w:val="20"/>
                <w:szCs w:val="20"/>
                <w:lang w:eastAsia="zh-CN"/>
              </w:rPr>
            </w:rPrChange>
          </w:rPr>
          <w:t xml:space="preserve">skan formularza oferty oraz </w:t>
        </w:r>
      </w:ins>
      <w:ins w:id="183" w:author="Sylwia Obirek" w:date="2025-07-29T14:05:00Z" w16du:dateUtc="2025-07-29T12:05:00Z">
        <w:r w:rsidR="00CC2D3C" w:rsidRPr="00CC2D3C">
          <w:rPr>
            <w:b/>
            <w:lang w:eastAsia="zh-CN"/>
            <w:rPrChange w:id="184" w:author="Sylwia Obirek" w:date="2025-07-29T14:05:00Z" w16du:dateUtc="2025-07-29T12:05:00Z">
              <w:rPr>
                <w:bCs w:val="0"/>
                <w:i/>
                <w:iCs/>
                <w:sz w:val="20"/>
                <w:szCs w:val="20"/>
                <w:lang w:eastAsia="zh-CN"/>
              </w:rPr>
            </w:rPrChange>
          </w:rPr>
          <w:t>cennika</w:t>
        </w:r>
        <w:r w:rsidR="00CC2D3C">
          <w:rPr>
            <w:bCs w:val="0"/>
            <w:i/>
            <w:iCs/>
            <w:sz w:val="20"/>
            <w:szCs w:val="20"/>
            <w:lang w:eastAsia="zh-CN"/>
          </w:rPr>
          <w:t xml:space="preserve"> </w:t>
        </w:r>
      </w:ins>
      <w:r w:rsidR="00AA3DA4" w:rsidRPr="00AA3DA4">
        <w:rPr>
          <w:bCs w:val="0"/>
          <w:lang w:eastAsia="zh-CN"/>
        </w:rPr>
        <w:t>należy przesłać mailem na adres</w:t>
      </w:r>
      <w:del w:id="185" w:author="Sylwia Obirek" w:date="2025-07-29T14:05:00Z" w16du:dateUtc="2025-07-29T12:05:00Z">
        <w:r w:rsidR="00AA3DA4" w:rsidDel="00CC2D3C">
          <w:rPr>
            <w:lang w:eastAsia="zh-CN"/>
          </w:rPr>
          <w:delText>…………….…</w:delText>
        </w:r>
        <w:r w:rsidDel="00CC2D3C">
          <w:rPr>
            <w:lang w:eastAsia="zh-CN"/>
          </w:rPr>
          <w:delText>..</w:delText>
        </w:r>
        <w:r w:rsidR="00AA3DA4" w:rsidDel="00CC2D3C">
          <w:rPr>
            <w:lang w:eastAsia="zh-CN"/>
          </w:rPr>
          <w:delText>..</w:delText>
        </w:r>
        <w:r w:rsidR="00AA3DA4" w:rsidRPr="00AA3DA4" w:rsidDel="00CC2D3C">
          <w:rPr>
            <w:bCs w:val="0"/>
            <w:lang w:eastAsia="zh-CN"/>
          </w:rPr>
          <w:delText xml:space="preserve">. </w:delText>
        </w:r>
      </w:del>
      <w:ins w:id="186" w:author="Sylwia Obirek" w:date="2025-07-29T14:05:00Z" w16du:dateUtc="2025-07-29T12:05:00Z">
        <w:r w:rsidR="00CC2D3C">
          <w:rPr>
            <w:lang w:eastAsia="zh-CN"/>
          </w:rPr>
          <w:t xml:space="preserve"> </w:t>
        </w:r>
        <w:r w:rsidR="00CC2D3C">
          <w:rPr>
            <w:color w:val="000000"/>
          </w:rPr>
          <w:fldChar w:fldCharType="begin"/>
        </w:r>
        <w:r w:rsidR="00CC2D3C">
          <w:rPr>
            <w:color w:val="000000"/>
          </w:rPr>
          <w:instrText>HYPERLINK "mailto:sylwia.obirek@zdmk.krakow.pl"</w:instrText>
        </w:r>
        <w:r w:rsidR="00CC2D3C">
          <w:rPr>
            <w:color w:val="000000"/>
          </w:rPr>
          <w:fldChar w:fldCharType="separate"/>
        </w:r>
        <w:r w:rsidR="00CC2D3C" w:rsidRPr="00DF3102">
          <w:rPr>
            <w:rStyle w:val="Hipercze"/>
          </w:rPr>
          <w:t>sylwia.obirek@zdmk.krakow.pl</w:t>
        </w:r>
        <w:r w:rsidR="00CC2D3C">
          <w:rPr>
            <w:color w:val="000000"/>
          </w:rPr>
          <w:fldChar w:fldCharType="end"/>
        </w:r>
      </w:ins>
    </w:p>
    <w:p w14:paraId="57E2DE94" w14:textId="77777777" w:rsidR="008267DE" w:rsidRDefault="008267DE" w:rsidP="000E3B3F">
      <w:pPr>
        <w:tabs>
          <w:tab w:val="left" w:pos="-1260"/>
        </w:tabs>
        <w:suppressAutoHyphens/>
        <w:jc w:val="both"/>
        <w:rPr>
          <w:lang w:eastAsia="zh-CN"/>
        </w:rPr>
      </w:pPr>
      <w:r>
        <w:rPr>
          <w:bCs w:val="0"/>
          <w:lang w:eastAsia="zh-CN"/>
        </w:rPr>
        <w:t>3</w:t>
      </w:r>
      <w:r w:rsidRPr="008267DE">
        <w:rPr>
          <w:lang w:eastAsia="zh-CN"/>
        </w:rPr>
        <w:t>. Oferty przesłane po wyznaczonym terminie nie będą rozpatrywane.</w:t>
      </w:r>
    </w:p>
    <w:p w14:paraId="610FFE2F" w14:textId="3581CB81" w:rsidR="000E3B3F" w:rsidRDefault="000E3B3F" w:rsidP="000E3B3F">
      <w:pPr>
        <w:tabs>
          <w:tab w:val="left" w:pos="-1260"/>
        </w:tabs>
        <w:suppressAutoHyphens/>
        <w:jc w:val="both"/>
        <w:rPr>
          <w:bCs w:val="0"/>
          <w:color w:val="FF0000"/>
          <w:lang w:eastAsia="zh-CN"/>
        </w:rPr>
      </w:pPr>
      <w:r>
        <w:rPr>
          <w:bCs w:val="0"/>
          <w:lang w:eastAsia="zh-CN"/>
        </w:rPr>
        <w:t xml:space="preserve"> </w:t>
      </w:r>
    </w:p>
    <w:p w14:paraId="6E4A22AA" w14:textId="1165A036" w:rsidR="000E3B3F" w:rsidRDefault="000E3B3F" w:rsidP="000E3B3F">
      <w:pPr>
        <w:keepNext/>
        <w:tabs>
          <w:tab w:val="num" w:pos="432"/>
        </w:tabs>
        <w:suppressAutoHyphens/>
        <w:ind w:left="432" w:hanging="432"/>
        <w:outlineLvl w:val="0"/>
        <w:rPr>
          <w:b/>
          <w:kern w:val="2"/>
          <w:lang w:eastAsia="zh-CN"/>
        </w:rPr>
      </w:pPr>
      <w:r>
        <w:rPr>
          <w:b/>
          <w:kern w:val="2"/>
          <w:lang w:eastAsia="zh-CN"/>
        </w:rPr>
        <w:t>V</w:t>
      </w:r>
      <w:r w:rsidR="006050CD">
        <w:rPr>
          <w:b/>
          <w:kern w:val="2"/>
          <w:lang w:eastAsia="zh-CN"/>
        </w:rPr>
        <w:t>II</w:t>
      </w:r>
      <w:r>
        <w:rPr>
          <w:b/>
          <w:kern w:val="2"/>
          <w:lang w:eastAsia="zh-CN"/>
        </w:rPr>
        <w:t>. KRYTERIA OCENY OFERT</w:t>
      </w:r>
    </w:p>
    <w:p w14:paraId="6011A30E" w14:textId="77777777" w:rsidR="00FC7842" w:rsidRPr="00FC7842" w:rsidRDefault="00FC7842" w:rsidP="00FC7842">
      <w:pPr>
        <w:suppressAutoHyphens/>
        <w:jc w:val="both"/>
        <w:rPr>
          <w:bCs w:val="0"/>
          <w:lang w:eastAsia="zh-CN"/>
        </w:rPr>
      </w:pPr>
      <w:r w:rsidRPr="00FC7842">
        <w:rPr>
          <w:bCs w:val="0"/>
          <w:lang w:eastAsia="zh-CN"/>
        </w:rPr>
        <w:t>Przy wyborze oferty zamawiający będzie się kierował następującymi kryteriami:</w:t>
      </w:r>
    </w:p>
    <w:p w14:paraId="1FA92E6C" w14:textId="0ACA90FC" w:rsidR="00FC7842" w:rsidRDefault="00FC7842" w:rsidP="00FC7842">
      <w:pPr>
        <w:suppressAutoHyphens/>
        <w:jc w:val="both"/>
        <w:rPr>
          <w:ins w:id="187" w:author="Sylwia Obirek" w:date="2025-07-29T14:07:00Z" w16du:dateUtc="2025-07-29T12:07:00Z"/>
          <w:bCs w:val="0"/>
          <w:i/>
          <w:iCs/>
          <w:sz w:val="20"/>
          <w:szCs w:val="20"/>
          <w:lang w:eastAsia="zh-CN"/>
        </w:rPr>
      </w:pPr>
      <w:del w:id="188" w:author="Sylwia Obirek" w:date="2025-07-29T14:07:00Z" w16du:dateUtc="2025-07-29T12:07:00Z">
        <w:r w:rsidRPr="00FC7842" w:rsidDel="003E16CE">
          <w:rPr>
            <w:bCs w:val="0"/>
            <w:i/>
            <w:iCs/>
            <w:sz w:val="20"/>
            <w:szCs w:val="20"/>
            <w:lang w:eastAsia="zh-CN"/>
          </w:rPr>
          <w:delText>(Kryteriami wyboru wykonawcy mogą być cena albo cena i inne kryteria, gwarantujące uzyskanie najkorzystniejszej ekonomicznie i jakościowo oferty, w szczególności: jakość;  funkcjonalność; parametry techniczne; aspekty środowiskowe; aspekty społeczne; aspekty innowacyjne; koszty eksploatacji; serwis; termin wykonania zamówienia; oferowany sposób wykonywania usługi; doświadczenie wykonawcy; poziom wiedzy specjalistycznej wykonawcy</w:delText>
        </w:r>
        <w:r w:rsidR="00980AF2" w:rsidDel="003E16CE">
          <w:rPr>
            <w:bCs w:val="0"/>
            <w:i/>
            <w:iCs/>
            <w:sz w:val="20"/>
            <w:szCs w:val="20"/>
            <w:lang w:eastAsia="zh-CN"/>
          </w:rPr>
          <w:delText xml:space="preserve">. Wszystkie przewidziane kryteria oceny ofert należy wskazać w tym punkcie oraz opisać zasady przyznawania punktów w tym kryterium). </w:delText>
        </w:r>
      </w:del>
    </w:p>
    <w:p w14:paraId="2D3C6A90" w14:textId="1657C62E" w:rsidR="003E16CE" w:rsidRPr="003E16CE" w:rsidDel="003E16CE" w:rsidRDefault="003E16CE" w:rsidP="00FC7842">
      <w:pPr>
        <w:suppressAutoHyphens/>
        <w:jc w:val="both"/>
        <w:rPr>
          <w:del w:id="189" w:author="Sylwia Obirek" w:date="2025-07-29T14:07:00Z" w16du:dateUtc="2025-07-29T12:07:00Z"/>
          <w:b/>
          <w:i/>
          <w:iCs/>
          <w:sz w:val="20"/>
          <w:szCs w:val="20"/>
          <w:lang w:eastAsia="zh-CN"/>
          <w:rPrChange w:id="190" w:author="Sylwia Obirek" w:date="2025-07-29T14:07:00Z" w16du:dateUtc="2025-07-29T12:07:00Z">
            <w:rPr>
              <w:del w:id="191" w:author="Sylwia Obirek" w:date="2025-07-29T14:07:00Z" w16du:dateUtc="2025-07-29T12:07:00Z"/>
              <w:bCs w:val="0"/>
              <w:i/>
              <w:iCs/>
              <w:sz w:val="20"/>
              <w:szCs w:val="20"/>
              <w:lang w:eastAsia="zh-CN"/>
            </w:rPr>
          </w:rPrChange>
        </w:rPr>
      </w:pPr>
    </w:p>
    <w:p w14:paraId="4D40D302" w14:textId="41D1D65B" w:rsidR="00FC7842" w:rsidRPr="003E16CE" w:rsidDel="003E16CE" w:rsidRDefault="00FC7842" w:rsidP="00FC7842">
      <w:pPr>
        <w:suppressAutoHyphens/>
        <w:jc w:val="both"/>
        <w:rPr>
          <w:del w:id="192" w:author="Sylwia Obirek" w:date="2025-07-29T14:07:00Z" w16du:dateUtc="2025-07-29T12:07:00Z"/>
          <w:b/>
          <w:lang w:eastAsia="zh-CN"/>
          <w:rPrChange w:id="193" w:author="Sylwia Obirek" w:date="2025-07-29T14:07:00Z" w16du:dateUtc="2025-07-29T12:07:00Z">
            <w:rPr>
              <w:del w:id="194" w:author="Sylwia Obirek" w:date="2025-07-29T14:07:00Z" w16du:dateUtc="2025-07-29T12:07:00Z"/>
              <w:bCs w:val="0"/>
              <w:lang w:eastAsia="zh-CN"/>
            </w:rPr>
          </w:rPrChange>
        </w:rPr>
      </w:pPr>
    </w:p>
    <w:p w14:paraId="3866B303" w14:textId="399CEC95" w:rsidR="00FC7842" w:rsidRPr="003E16CE" w:rsidDel="003E16CE" w:rsidRDefault="00FC7842" w:rsidP="00FC7842">
      <w:pPr>
        <w:suppressAutoHyphens/>
        <w:jc w:val="both"/>
        <w:rPr>
          <w:del w:id="195" w:author="Sylwia Obirek" w:date="2025-07-29T14:06:00Z" w16du:dateUtc="2025-07-29T12:06:00Z"/>
          <w:b/>
          <w:lang w:eastAsia="zh-CN"/>
          <w:rPrChange w:id="196" w:author="Sylwia Obirek" w:date="2025-07-29T14:07:00Z" w16du:dateUtc="2025-07-29T12:07:00Z">
            <w:rPr>
              <w:del w:id="197" w:author="Sylwia Obirek" w:date="2025-07-29T14:06:00Z" w16du:dateUtc="2025-07-29T12:06:00Z"/>
              <w:bCs w:val="0"/>
              <w:lang w:eastAsia="zh-CN"/>
            </w:rPr>
          </w:rPrChange>
        </w:rPr>
      </w:pPr>
      <w:del w:id="198" w:author="Sylwia Obirek" w:date="2025-07-29T14:06:00Z" w16du:dateUtc="2025-07-29T12:06:00Z">
        <w:r w:rsidRPr="003E16CE" w:rsidDel="003E16CE">
          <w:rPr>
            <w:b/>
            <w:lang w:eastAsia="zh-CN"/>
            <w:rPrChange w:id="199" w:author="Sylwia Obirek" w:date="2025-07-29T14:07:00Z" w16du:dateUtc="2025-07-29T12:07:00Z">
              <w:rPr>
                <w:bCs w:val="0"/>
                <w:lang w:eastAsia="zh-CN"/>
              </w:rPr>
            </w:rPrChange>
          </w:rPr>
          <w:delText>C - cena brutto    -    …..%</w:delText>
        </w:r>
      </w:del>
    </w:p>
    <w:p w14:paraId="56EE4265" w14:textId="542CEBB1" w:rsidR="00FC7842" w:rsidRPr="003E16CE" w:rsidDel="003E16CE" w:rsidRDefault="00FC7842" w:rsidP="00FC7842">
      <w:pPr>
        <w:suppressAutoHyphens/>
        <w:jc w:val="both"/>
        <w:rPr>
          <w:del w:id="200" w:author="Sylwia Obirek" w:date="2025-07-29T14:06:00Z" w16du:dateUtc="2025-07-29T12:06:00Z"/>
          <w:b/>
          <w:lang w:eastAsia="zh-CN"/>
          <w:rPrChange w:id="201" w:author="Sylwia Obirek" w:date="2025-07-29T14:07:00Z" w16du:dateUtc="2025-07-29T12:07:00Z">
            <w:rPr>
              <w:del w:id="202" w:author="Sylwia Obirek" w:date="2025-07-29T14:06:00Z" w16du:dateUtc="2025-07-29T12:06:00Z"/>
              <w:bCs w:val="0"/>
              <w:lang w:eastAsia="zh-CN"/>
            </w:rPr>
          </w:rPrChange>
        </w:rPr>
      </w:pPr>
    </w:p>
    <w:p w14:paraId="0D760166" w14:textId="7E9573A6" w:rsidR="00FC7842" w:rsidRPr="003E16CE" w:rsidDel="003E16CE" w:rsidRDefault="00FC7842" w:rsidP="00FC7842">
      <w:pPr>
        <w:suppressAutoHyphens/>
        <w:jc w:val="both"/>
        <w:rPr>
          <w:del w:id="203" w:author="Sylwia Obirek" w:date="2025-07-29T14:06:00Z" w16du:dateUtc="2025-07-29T12:06:00Z"/>
          <w:b/>
          <w:lang w:eastAsia="zh-CN"/>
          <w:rPrChange w:id="204" w:author="Sylwia Obirek" w:date="2025-07-29T14:07:00Z" w16du:dateUtc="2025-07-29T12:07:00Z">
            <w:rPr>
              <w:del w:id="205" w:author="Sylwia Obirek" w:date="2025-07-29T14:06:00Z" w16du:dateUtc="2025-07-29T12:06:00Z"/>
              <w:bCs w:val="0"/>
              <w:lang w:eastAsia="zh-CN"/>
            </w:rPr>
          </w:rPrChange>
        </w:rPr>
      </w:pPr>
      <w:del w:id="206" w:author="Sylwia Obirek" w:date="2025-07-29T14:06:00Z" w16du:dateUtc="2025-07-29T12:06:00Z">
        <w:r w:rsidRPr="003E16CE" w:rsidDel="003E16CE">
          <w:rPr>
            <w:b/>
            <w:lang w:eastAsia="zh-CN"/>
            <w:rPrChange w:id="207" w:author="Sylwia Obirek" w:date="2025-07-29T14:07:00Z" w16du:dateUtc="2025-07-29T12:07:00Z">
              <w:rPr>
                <w:bCs w:val="0"/>
                <w:lang w:eastAsia="zh-CN"/>
              </w:rPr>
            </w:rPrChange>
          </w:rPr>
          <w:delText>Wykonawca, który zaproponuje najniższą cenę spośród ofert spełniających wymagania, otrzyma ……. punktów, natomiast pozostali wykonawcy – odpowiednio mniej punktów, według poniższego wzoru:</w:delText>
        </w:r>
      </w:del>
    </w:p>
    <w:p w14:paraId="03205E54" w14:textId="4682B272" w:rsidR="00FC7842" w:rsidRPr="003E16CE" w:rsidDel="003E16CE" w:rsidRDefault="00FC7842" w:rsidP="00FC7842">
      <w:pPr>
        <w:suppressAutoHyphens/>
        <w:jc w:val="both"/>
        <w:rPr>
          <w:del w:id="208" w:author="Sylwia Obirek" w:date="2025-07-29T14:06:00Z" w16du:dateUtc="2025-07-29T12:06:00Z"/>
          <w:b/>
          <w:lang w:eastAsia="zh-CN"/>
          <w:rPrChange w:id="209" w:author="Sylwia Obirek" w:date="2025-07-29T14:07:00Z" w16du:dateUtc="2025-07-29T12:07:00Z">
            <w:rPr>
              <w:del w:id="210" w:author="Sylwia Obirek" w:date="2025-07-29T14:06:00Z" w16du:dateUtc="2025-07-29T12:06:00Z"/>
              <w:bCs w:val="0"/>
              <w:lang w:eastAsia="zh-CN"/>
            </w:rPr>
          </w:rPrChange>
        </w:rPr>
      </w:pPr>
    </w:p>
    <w:p w14:paraId="0BCF7FCE" w14:textId="103E4FDB" w:rsidR="00FC7842" w:rsidRPr="003E16CE" w:rsidDel="003E16CE" w:rsidRDefault="00FC7842" w:rsidP="00FC7842">
      <w:pPr>
        <w:suppressAutoHyphens/>
        <w:jc w:val="both"/>
        <w:rPr>
          <w:del w:id="211" w:author="Sylwia Obirek" w:date="2025-07-29T14:06:00Z" w16du:dateUtc="2025-07-29T12:06:00Z"/>
          <w:b/>
          <w:lang w:eastAsia="zh-CN"/>
          <w:rPrChange w:id="212" w:author="Sylwia Obirek" w:date="2025-07-29T14:07:00Z" w16du:dateUtc="2025-07-29T12:07:00Z">
            <w:rPr>
              <w:del w:id="213" w:author="Sylwia Obirek" w:date="2025-07-29T14:06:00Z" w16du:dateUtc="2025-07-29T12:06:00Z"/>
              <w:bCs w:val="0"/>
              <w:lang w:eastAsia="zh-CN"/>
            </w:rPr>
          </w:rPrChange>
        </w:rPr>
      </w:pPr>
      <w:del w:id="214" w:author="Sylwia Obirek" w:date="2025-07-29T14:06:00Z" w16du:dateUtc="2025-07-29T12:06:00Z">
        <w:r w:rsidRPr="003E16CE" w:rsidDel="003E16CE">
          <w:rPr>
            <w:b/>
            <w:lang w:eastAsia="zh-CN"/>
            <w:rPrChange w:id="215" w:author="Sylwia Obirek" w:date="2025-07-29T14:07:00Z" w16du:dateUtc="2025-07-29T12:07:00Z">
              <w:rPr>
                <w:bCs w:val="0"/>
                <w:lang w:eastAsia="zh-CN"/>
              </w:rPr>
            </w:rPrChange>
          </w:rPr>
          <w:delText xml:space="preserve">              cena minimalna</w:delText>
        </w:r>
      </w:del>
    </w:p>
    <w:p w14:paraId="3266B9A9" w14:textId="6EAB81E7" w:rsidR="00FC7842" w:rsidRPr="003E16CE" w:rsidDel="003E16CE" w:rsidRDefault="00FC7842" w:rsidP="00FC7842">
      <w:pPr>
        <w:suppressAutoHyphens/>
        <w:jc w:val="both"/>
        <w:rPr>
          <w:del w:id="216" w:author="Sylwia Obirek" w:date="2025-07-29T14:06:00Z" w16du:dateUtc="2025-07-29T12:06:00Z"/>
          <w:b/>
          <w:lang w:eastAsia="zh-CN"/>
          <w:rPrChange w:id="217" w:author="Sylwia Obirek" w:date="2025-07-29T14:07:00Z" w16du:dateUtc="2025-07-29T12:07:00Z">
            <w:rPr>
              <w:del w:id="218" w:author="Sylwia Obirek" w:date="2025-07-29T14:06:00Z" w16du:dateUtc="2025-07-29T12:06:00Z"/>
              <w:bCs w:val="0"/>
              <w:lang w:eastAsia="zh-CN"/>
            </w:rPr>
          </w:rPrChange>
        </w:rPr>
      </w:pPr>
      <w:del w:id="219" w:author="Sylwia Obirek" w:date="2025-07-29T14:06:00Z" w16du:dateUtc="2025-07-29T12:06:00Z">
        <w:r w:rsidRPr="003E16CE" w:rsidDel="003E16CE">
          <w:rPr>
            <w:b/>
            <w:lang w:eastAsia="zh-CN"/>
            <w:rPrChange w:id="220" w:author="Sylwia Obirek" w:date="2025-07-29T14:07:00Z" w16du:dateUtc="2025-07-29T12:07:00Z">
              <w:rPr>
                <w:bCs w:val="0"/>
                <w:lang w:eastAsia="zh-CN"/>
              </w:rPr>
            </w:rPrChange>
          </w:rPr>
          <w:delText>C = ----------------------------------  x ….. pkt</w:delText>
        </w:r>
      </w:del>
    </w:p>
    <w:p w14:paraId="29ED5F3B" w14:textId="6B4AEF44" w:rsidR="00FC7842" w:rsidRPr="005B4143" w:rsidRDefault="00FC7842" w:rsidP="00FC7842">
      <w:pPr>
        <w:suppressAutoHyphens/>
        <w:jc w:val="both"/>
        <w:rPr>
          <w:bCs w:val="0"/>
          <w:lang w:eastAsia="zh-CN"/>
        </w:rPr>
      </w:pPr>
      <w:del w:id="221" w:author="Sylwia Obirek" w:date="2025-07-29T14:06:00Z" w16du:dateUtc="2025-07-29T12:06:00Z">
        <w:r w:rsidRPr="003E16CE" w:rsidDel="003E16CE">
          <w:rPr>
            <w:b/>
            <w:lang w:eastAsia="zh-CN"/>
            <w:rPrChange w:id="222" w:author="Sylwia Obirek" w:date="2025-07-29T14:07:00Z" w16du:dateUtc="2025-07-29T12:07:00Z">
              <w:rPr>
                <w:bCs w:val="0"/>
                <w:lang w:eastAsia="zh-CN"/>
              </w:rPr>
            </w:rPrChange>
          </w:rPr>
          <w:delText xml:space="preserve">           cena badanej oferty</w:delText>
        </w:r>
      </w:del>
      <w:ins w:id="223" w:author="Sylwia Obirek" w:date="2025-07-29T14:06:00Z" w16du:dateUtc="2025-07-29T12:06:00Z">
        <w:r w:rsidR="003E16CE" w:rsidRPr="003E16CE">
          <w:rPr>
            <w:b/>
            <w:lang w:eastAsia="zh-CN"/>
            <w:rPrChange w:id="224" w:author="Sylwia Obirek" w:date="2025-07-29T14:07:00Z" w16du:dateUtc="2025-07-29T12:07:00Z">
              <w:rPr>
                <w:bCs w:val="0"/>
                <w:lang w:eastAsia="zh-CN"/>
              </w:rPr>
            </w:rPrChange>
          </w:rPr>
          <w:t>Cena brutto 100%</w:t>
        </w:r>
      </w:ins>
    </w:p>
    <w:p w14:paraId="2A9435DD" w14:textId="77777777" w:rsidR="002204CB" w:rsidRDefault="002204CB" w:rsidP="00FC7842">
      <w:pPr>
        <w:suppressAutoHyphens/>
        <w:jc w:val="both"/>
        <w:rPr>
          <w:bCs w:val="0"/>
          <w:lang w:eastAsia="zh-CN"/>
        </w:rPr>
      </w:pPr>
    </w:p>
    <w:p w14:paraId="6B81ADD6" w14:textId="4082F271" w:rsidR="00FC7842" w:rsidRPr="00FC7842" w:rsidRDefault="00FC7842" w:rsidP="00FC7842">
      <w:pPr>
        <w:suppressAutoHyphens/>
        <w:jc w:val="both"/>
        <w:rPr>
          <w:bCs w:val="0"/>
          <w:lang w:eastAsia="zh-CN"/>
        </w:rPr>
      </w:pPr>
      <w:r w:rsidRPr="00FC7842">
        <w:rPr>
          <w:bCs w:val="0"/>
          <w:lang w:eastAsia="zh-CN"/>
        </w:rPr>
        <w:t xml:space="preserve">Za ofertę najkorzystniejszą zostanie uznana oferta, która spełnia wszystkie wymagania określone w </w:t>
      </w:r>
      <w:r w:rsidR="00980AF2">
        <w:rPr>
          <w:bCs w:val="0"/>
          <w:lang w:eastAsia="zh-CN"/>
        </w:rPr>
        <w:t xml:space="preserve">niniejszym zaproszeniu </w:t>
      </w:r>
      <w:r w:rsidRPr="00FC7842">
        <w:rPr>
          <w:bCs w:val="0"/>
          <w:lang w:eastAsia="zh-CN"/>
        </w:rPr>
        <w:t>oraz otrzyma największą liczbę punktów</w:t>
      </w:r>
      <w:r w:rsidR="00BE6BE0">
        <w:rPr>
          <w:bCs w:val="0"/>
          <w:lang w:eastAsia="zh-CN"/>
        </w:rPr>
        <w:t xml:space="preserve">.  </w:t>
      </w:r>
    </w:p>
    <w:p w14:paraId="68F6CDB8" w14:textId="77777777" w:rsidR="00FC7842" w:rsidRPr="00FC7842" w:rsidRDefault="00FC7842" w:rsidP="00FC7842">
      <w:pPr>
        <w:suppressAutoHyphens/>
        <w:jc w:val="both"/>
        <w:rPr>
          <w:bCs w:val="0"/>
          <w:lang w:eastAsia="zh-CN"/>
        </w:rPr>
      </w:pPr>
    </w:p>
    <w:p w14:paraId="3B60731D" w14:textId="77777777" w:rsidR="00163DAB" w:rsidRDefault="005B4143" w:rsidP="00660DC9">
      <w:pPr>
        <w:suppressAutoHyphens/>
        <w:jc w:val="both"/>
        <w:rPr>
          <w:b/>
          <w:lang w:eastAsia="zh-CN"/>
        </w:rPr>
      </w:pPr>
      <w:r>
        <w:rPr>
          <w:b/>
          <w:lang w:eastAsia="zh-CN"/>
        </w:rPr>
        <w:t xml:space="preserve">VIII. </w:t>
      </w:r>
      <w:r w:rsidR="00163DAB">
        <w:rPr>
          <w:b/>
          <w:lang w:eastAsia="zh-CN"/>
        </w:rPr>
        <w:t xml:space="preserve">UMOWA </w:t>
      </w:r>
    </w:p>
    <w:p w14:paraId="494D15FC" w14:textId="77777777" w:rsidR="003E16CE" w:rsidRDefault="003E16CE" w:rsidP="00660DC9">
      <w:pPr>
        <w:suppressAutoHyphens/>
        <w:jc w:val="both"/>
        <w:rPr>
          <w:ins w:id="225" w:author="Sylwia Obirek" w:date="2025-07-29T14:08:00Z" w16du:dateUtc="2025-07-29T12:08:00Z"/>
          <w:bCs w:val="0"/>
          <w:lang w:eastAsia="zh-CN"/>
        </w:rPr>
      </w:pPr>
    </w:p>
    <w:p w14:paraId="587457FD" w14:textId="496BD812" w:rsidR="000A5130" w:rsidRDefault="005064DC" w:rsidP="00660DC9">
      <w:pPr>
        <w:suppressAutoHyphens/>
        <w:jc w:val="both"/>
        <w:rPr>
          <w:bCs w:val="0"/>
          <w:lang w:eastAsia="zh-CN"/>
        </w:rPr>
      </w:pPr>
      <w:r>
        <w:rPr>
          <w:bCs w:val="0"/>
          <w:lang w:eastAsia="zh-CN"/>
        </w:rPr>
        <w:t xml:space="preserve">1. </w:t>
      </w:r>
      <w:r w:rsidR="000A5130">
        <w:rPr>
          <w:bCs w:val="0"/>
          <w:lang w:eastAsia="zh-CN"/>
        </w:rPr>
        <w:t xml:space="preserve">Zamawiający zawrze z wybranym Wykonawcą umowę zgodnie ze wzorem </w:t>
      </w:r>
      <w:del w:id="226" w:author="Sylwia Obirek" w:date="2025-07-29T14:08:00Z" w16du:dateUtc="2025-07-29T12:08:00Z">
        <w:r w:rsidR="000A5130" w:rsidDel="003E16CE">
          <w:rPr>
            <w:bCs w:val="0"/>
            <w:lang w:eastAsia="zh-CN"/>
          </w:rPr>
          <w:delText xml:space="preserve">stanowiącym zał. nr </w:delText>
        </w:r>
        <w:r w:rsidR="00DE7DCA" w:rsidDel="003E16CE">
          <w:rPr>
            <w:bCs w:val="0"/>
            <w:lang w:eastAsia="zh-CN"/>
          </w:rPr>
          <w:delText>……</w:delText>
        </w:r>
      </w:del>
      <w:ins w:id="227" w:author="Sylwia Obirek" w:date="2025-07-29T14:08:00Z" w16du:dateUtc="2025-07-29T12:08:00Z">
        <w:r w:rsidR="003E16CE">
          <w:rPr>
            <w:bCs w:val="0"/>
            <w:lang w:eastAsia="zh-CN"/>
          </w:rPr>
          <w:t>załączonym</w:t>
        </w:r>
      </w:ins>
      <w:r w:rsidR="000A5130">
        <w:rPr>
          <w:bCs w:val="0"/>
          <w:lang w:eastAsia="zh-CN"/>
        </w:rPr>
        <w:t xml:space="preserve"> do niniejszego zaproszenia. </w:t>
      </w:r>
    </w:p>
    <w:p w14:paraId="69F4834D" w14:textId="5A3653FE" w:rsidR="005B4143" w:rsidRPr="00F30767" w:rsidDel="003E16CE" w:rsidRDefault="000A5130" w:rsidP="00660DC9">
      <w:pPr>
        <w:suppressAutoHyphens/>
        <w:jc w:val="both"/>
        <w:rPr>
          <w:del w:id="228" w:author="Sylwia Obirek" w:date="2025-07-29T14:08:00Z" w16du:dateUtc="2025-07-29T12:08:00Z"/>
          <w:bCs w:val="0"/>
          <w:i/>
          <w:iCs/>
          <w:sz w:val="20"/>
          <w:szCs w:val="20"/>
          <w:lang w:eastAsia="zh-CN"/>
        </w:rPr>
      </w:pPr>
      <w:del w:id="229" w:author="Sylwia Obirek" w:date="2025-07-29T14:08:00Z" w16du:dateUtc="2025-07-29T12:08:00Z">
        <w:r w:rsidRPr="00F30767" w:rsidDel="003E16CE">
          <w:rPr>
            <w:bCs w:val="0"/>
            <w:i/>
            <w:iCs/>
            <w:sz w:val="20"/>
            <w:szCs w:val="20"/>
            <w:lang w:eastAsia="zh-CN"/>
          </w:rPr>
          <w:delText xml:space="preserve">(w przypadku gdy </w:delText>
        </w:r>
        <w:r w:rsidR="00F30767" w:rsidDel="003E16CE">
          <w:rPr>
            <w:bCs w:val="0"/>
            <w:i/>
            <w:iCs/>
            <w:sz w:val="20"/>
            <w:szCs w:val="20"/>
            <w:lang w:eastAsia="zh-CN"/>
          </w:rPr>
          <w:delText>dział nie</w:delText>
        </w:r>
        <w:r w:rsidR="00F30767" w:rsidRPr="00F30767" w:rsidDel="003E16CE">
          <w:rPr>
            <w:bCs w:val="0"/>
            <w:i/>
            <w:iCs/>
            <w:sz w:val="20"/>
            <w:szCs w:val="20"/>
            <w:lang w:eastAsia="zh-CN"/>
          </w:rPr>
          <w:delText xml:space="preserve"> dysponuje</w:delText>
        </w:r>
        <w:r w:rsidRPr="00F30767" w:rsidDel="003E16CE">
          <w:rPr>
            <w:bCs w:val="0"/>
            <w:i/>
            <w:iCs/>
            <w:sz w:val="20"/>
            <w:szCs w:val="20"/>
            <w:lang w:eastAsia="zh-CN"/>
          </w:rPr>
          <w:delText xml:space="preserve"> wzorem umowy</w:delText>
        </w:r>
        <w:r w:rsidR="00F30767" w:rsidDel="003E16CE">
          <w:rPr>
            <w:bCs w:val="0"/>
            <w:i/>
            <w:iCs/>
            <w:sz w:val="20"/>
            <w:szCs w:val="20"/>
            <w:lang w:eastAsia="zh-CN"/>
          </w:rPr>
          <w:delText>,</w:delText>
        </w:r>
        <w:r w:rsidRPr="00F30767" w:rsidDel="003E16CE">
          <w:rPr>
            <w:bCs w:val="0"/>
            <w:i/>
            <w:iCs/>
            <w:sz w:val="20"/>
            <w:szCs w:val="20"/>
            <w:lang w:eastAsia="zh-CN"/>
          </w:rPr>
          <w:delText xml:space="preserve"> należy w</w:delText>
        </w:r>
        <w:r w:rsidR="00F30767" w:rsidRPr="00F30767" w:rsidDel="003E16CE">
          <w:rPr>
            <w:bCs w:val="0"/>
            <w:i/>
            <w:iCs/>
            <w:sz w:val="20"/>
            <w:szCs w:val="20"/>
            <w:lang w:eastAsia="zh-CN"/>
          </w:rPr>
          <w:delText xml:space="preserve"> </w:delText>
        </w:r>
        <w:r w:rsidRPr="00F30767" w:rsidDel="003E16CE">
          <w:rPr>
            <w:bCs w:val="0"/>
            <w:i/>
            <w:iCs/>
            <w:sz w:val="20"/>
            <w:szCs w:val="20"/>
            <w:lang w:eastAsia="zh-CN"/>
          </w:rPr>
          <w:delText>tym punkcie</w:delText>
        </w:r>
        <w:r w:rsidR="00F30767" w:rsidDel="003E16CE">
          <w:rPr>
            <w:bCs w:val="0"/>
            <w:i/>
            <w:iCs/>
            <w:sz w:val="20"/>
            <w:szCs w:val="20"/>
            <w:lang w:eastAsia="zh-CN"/>
          </w:rPr>
          <w:delText xml:space="preserve"> opisać istotne </w:delText>
        </w:r>
        <w:r w:rsidR="005B4143" w:rsidRPr="00F30767" w:rsidDel="003E16CE">
          <w:rPr>
            <w:bCs w:val="0"/>
            <w:i/>
            <w:iCs/>
            <w:sz w:val="20"/>
            <w:szCs w:val="20"/>
            <w:lang w:eastAsia="zh-CN"/>
          </w:rPr>
          <w:delText>dla stron postanowienia, które zostaną wprowadzone do treści zawieranej umowy</w:delText>
        </w:r>
        <w:r w:rsidR="00F30767" w:rsidDel="003E16CE">
          <w:rPr>
            <w:bCs w:val="0"/>
            <w:i/>
            <w:iCs/>
            <w:sz w:val="20"/>
            <w:szCs w:val="20"/>
            <w:lang w:eastAsia="zh-CN"/>
          </w:rPr>
          <w:delText>)</w:delText>
        </w:r>
        <w:r w:rsidR="005B4143" w:rsidRPr="00F30767" w:rsidDel="003E16CE">
          <w:rPr>
            <w:bCs w:val="0"/>
            <w:i/>
            <w:iCs/>
            <w:sz w:val="20"/>
            <w:szCs w:val="20"/>
            <w:lang w:eastAsia="zh-CN"/>
          </w:rPr>
          <w:delText>.</w:delText>
        </w:r>
      </w:del>
    </w:p>
    <w:p w14:paraId="7849EDDC" w14:textId="77777777" w:rsidR="003E16CE" w:rsidRDefault="003E16CE" w:rsidP="00660DC9">
      <w:pPr>
        <w:suppressAutoHyphens/>
        <w:jc w:val="both"/>
        <w:rPr>
          <w:ins w:id="230" w:author="Sylwia Obirek" w:date="2025-07-29T14:08:00Z" w16du:dateUtc="2025-07-29T12:08:00Z"/>
          <w:bCs w:val="0"/>
          <w:lang w:eastAsia="zh-CN"/>
        </w:rPr>
      </w:pPr>
    </w:p>
    <w:p w14:paraId="1B986184" w14:textId="4785EFB6" w:rsidR="005064DC" w:rsidRDefault="005064DC" w:rsidP="00660DC9">
      <w:pPr>
        <w:suppressAutoHyphens/>
        <w:jc w:val="both"/>
        <w:rPr>
          <w:bCs w:val="0"/>
          <w:lang w:eastAsia="zh-CN"/>
        </w:rPr>
      </w:pPr>
      <w:r w:rsidRPr="005064DC">
        <w:rPr>
          <w:bCs w:val="0"/>
          <w:lang w:eastAsia="zh-CN"/>
        </w:rPr>
        <w:t xml:space="preserve">2. </w:t>
      </w:r>
      <w:r>
        <w:rPr>
          <w:bCs w:val="0"/>
          <w:lang w:eastAsia="zh-CN"/>
        </w:rPr>
        <w:t xml:space="preserve">W przypadku </w:t>
      </w:r>
      <w:r w:rsidRPr="005064DC">
        <w:rPr>
          <w:bCs w:val="0"/>
          <w:lang w:eastAsia="zh-CN"/>
        </w:rPr>
        <w:t xml:space="preserve">wykonawców występujących jako konsorcjum </w:t>
      </w:r>
      <w:r>
        <w:rPr>
          <w:bCs w:val="0"/>
          <w:lang w:eastAsia="zh-CN"/>
        </w:rPr>
        <w:t>Zamawiający prze</w:t>
      </w:r>
      <w:r w:rsidR="00AB6F67">
        <w:rPr>
          <w:bCs w:val="0"/>
          <w:lang w:eastAsia="zh-CN"/>
        </w:rPr>
        <w:t>d</w:t>
      </w:r>
      <w:r>
        <w:rPr>
          <w:bCs w:val="0"/>
          <w:lang w:eastAsia="zh-CN"/>
        </w:rPr>
        <w:t xml:space="preserve"> zawarciem umowy będzie wymagał przedłożenia przez wykonawcę </w:t>
      </w:r>
      <w:r w:rsidRPr="005064DC">
        <w:rPr>
          <w:bCs w:val="0"/>
          <w:lang w:eastAsia="zh-CN"/>
        </w:rPr>
        <w:t>umowy konsorcjum</w:t>
      </w:r>
      <w:r>
        <w:rPr>
          <w:bCs w:val="0"/>
          <w:lang w:eastAsia="zh-CN"/>
        </w:rPr>
        <w:t xml:space="preserve"> regulującej zasady </w:t>
      </w:r>
      <w:r w:rsidR="00AB6F67">
        <w:rPr>
          <w:bCs w:val="0"/>
          <w:lang w:eastAsia="zh-CN"/>
        </w:rPr>
        <w:t xml:space="preserve">współpracy oraz wzajemnej odpowiedzialności </w:t>
      </w:r>
      <w:r w:rsidR="00AB6F67" w:rsidRPr="00AB6F67">
        <w:rPr>
          <w:bCs w:val="0"/>
          <w:lang w:eastAsia="zh-CN"/>
        </w:rPr>
        <w:t xml:space="preserve">w zakresie realizacji </w:t>
      </w:r>
      <w:r w:rsidR="00AB6F67">
        <w:rPr>
          <w:bCs w:val="0"/>
          <w:lang w:eastAsia="zh-CN"/>
        </w:rPr>
        <w:t xml:space="preserve">przedmiotowego </w:t>
      </w:r>
      <w:r w:rsidR="00AB6F67" w:rsidRPr="00AB6F67">
        <w:rPr>
          <w:bCs w:val="0"/>
          <w:lang w:eastAsia="zh-CN"/>
        </w:rPr>
        <w:t>zamówienia na rzecz ZDMK</w:t>
      </w:r>
      <w:r w:rsidR="00AB6F67">
        <w:rPr>
          <w:bCs w:val="0"/>
          <w:lang w:eastAsia="zh-CN"/>
        </w:rPr>
        <w:t xml:space="preserve">. </w:t>
      </w:r>
    </w:p>
    <w:p w14:paraId="15525FEA" w14:textId="77777777" w:rsidR="00AB6F67" w:rsidRDefault="00AB6F67" w:rsidP="00660DC9">
      <w:pPr>
        <w:suppressAutoHyphens/>
        <w:jc w:val="both"/>
        <w:rPr>
          <w:b/>
          <w:lang w:eastAsia="zh-CN"/>
        </w:rPr>
      </w:pPr>
    </w:p>
    <w:p w14:paraId="3424F313" w14:textId="6523704F" w:rsidR="00660DC9" w:rsidRDefault="00F3636D" w:rsidP="00660DC9">
      <w:pPr>
        <w:suppressAutoHyphens/>
        <w:jc w:val="both"/>
        <w:rPr>
          <w:b/>
          <w:lang w:eastAsia="zh-CN"/>
        </w:rPr>
      </w:pPr>
      <w:r>
        <w:rPr>
          <w:b/>
          <w:lang w:eastAsia="zh-CN"/>
        </w:rPr>
        <w:t>IX</w:t>
      </w:r>
      <w:r w:rsidR="006050CD">
        <w:rPr>
          <w:b/>
          <w:lang w:eastAsia="zh-CN"/>
        </w:rPr>
        <w:t xml:space="preserve">. </w:t>
      </w:r>
      <w:r w:rsidR="00660DC9" w:rsidRPr="00660DC9">
        <w:rPr>
          <w:b/>
          <w:lang w:eastAsia="zh-CN"/>
        </w:rPr>
        <w:t>INFORMACJE DO</w:t>
      </w:r>
      <w:r w:rsidR="006050CD">
        <w:rPr>
          <w:b/>
          <w:lang w:eastAsia="zh-CN"/>
        </w:rPr>
        <w:t xml:space="preserve">DATKOWE </w:t>
      </w:r>
    </w:p>
    <w:p w14:paraId="4D0C6CD0" w14:textId="13D1C011" w:rsidR="00980AF2" w:rsidRPr="00980AF2" w:rsidDel="003E16CE" w:rsidRDefault="00980AF2" w:rsidP="00660DC9">
      <w:pPr>
        <w:suppressAutoHyphens/>
        <w:jc w:val="both"/>
        <w:rPr>
          <w:del w:id="231" w:author="Sylwia Obirek" w:date="2025-07-29T14:09:00Z" w16du:dateUtc="2025-07-29T12:09:00Z"/>
          <w:bCs w:val="0"/>
          <w:i/>
          <w:iCs/>
          <w:sz w:val="20"/>
          <w:szCs w:val="20"/>
          <w:lang w:eastAsia="zh-CN"/>
        </w:rPr>
      </w:pPr>
      <w:del w:id="232" w:author="Sylwia Obirek" w:date="2025-07-29T14:09:00Z" w16du:dateUtc="2025-07-29T12:09:00Z">
        <w:r w:rsidRPr="00980AF2" w:rsidDel="003E16CE">
          <w:rPr>
            <w:bCs w:val="0"/>
            <w:i/>
            <w:iCs/>
            <w:sz w:val="20"/>
            <w:szCs w:val="20"/>
            <w:lang w:eastAsia="zh-CN"/>
          </w:rPr>
          <w:delText>(tu</w:delText>
        </w:r>
        <w:r w:rsidR="000B7378" w:rsidDel="003E16CE">
          <w:rPr>
            <w:bCs w:val="0"/>
            <w:i/>
            <w:iCs/>
            <w:sz w:val="20"/>
            <w:szCs w:val="20"/>
            <w:lang w:eastAsia="zh-CN"/>
          </w:rPr>
          <w:delText xml:space="preserve"> oprócz </w:delText>
        </w:r>
        <w:r w:rsidR="008267DE" w:rsidDel="003E16CE">
          <w:rPr>
            <w:bCs w:val="0"/>
            <w:i/>
            <w:iCs/>
            <w:sz w:val="20"/>
            <w:szCs w:val="20"/>
            <w:lang w:eastAsia="zh-CN"/>
          </w:rPr>
          <w:delText>poniższych (</w:delText>
        </w:r>
        <w:r w:rsidR="000B7378" w:rsidDel="003E16CE">
          <w:rPr>
            <w:bCs w:val="0"/>
            <w:i/>
            <w:iCs/>
            <w:sz w:val="20"/>
            <w:szCs w:val="20"/>
            <w:lang w:eastAsia="zh-CN"/>
          </w:rPr>
          <w:delText>stałych</w:delText>
        </w:r>
        <w:r w:rsidR="008267DE" w:rsidDel="003E16CE">
          <w:rPr>
            <w:bCs w:val="0"/>
            <w:i/>
            <w:iCs/>
            <w:sz w:val="20"/>
            <w:szCs w:val="20"/>
            <w:lang w:eastAsia="zh-CN"/>
          </w:rPr>
          <w:delText>)</w:delText>
        </w:r>
        <w:r w:rsidR="00DE7DCA" w:rsidDel="003E16CE">
          <w:rPr>
            <w:bCs w:val="0"/>
            <w:i/>
            <w:iCs/>
            <w:sz w:val="20"/>
            <w:szCs w:val="20"/>
            <w:lang w:eastAsia="zh-CN"/>
          </w:rPr>
          <w:delText xml:space="preserve"> </w:delText>
        </w:r>
        <w:r w:rsidR="000B7378" w:rsidDel="003E16CE">
          <w:rPr>
            <w:bCs w:val="0"/>
            <w:i/>
            <w:iCs/>
            <w:sz w:val="20"/>
            <w:szCs w:val="20"/>
            <w:lang w:eastAsia="zh-CN"/>
          </w:rPr>
          <w:delText>zapisów</w:delText>
        </w:r>
        <w:r w:rsidRPr="00980AF2" w:rsidDel="003E16CE">
          <w:rPr>
            <w:bCs w:val="0"/>
            <w:i/>
            <w:iCs/>
            <w:sz w:val="20"/>
            <w:szCs w:val="20"/>
            <w:lang w:eastAsia="zh-CN"/>
          </w:rPr>
          <w:delText xml:space="preserve"> można zaw</w:delText>
        </w:r>
        <w:r w:rsidR="000B7378" w:rsidDel="003E16CE">
          <w:rPr>
            <w:bCs w:val="0"/>
            <w:i/>
            <w:iCs/>
            <w:sz w:val="20"/>
            <w:szCs w:val="20"/>
            <w:lang w:eastAsia="zh-CN"/>
          </w:rPr>
          <w:delText>r</w:delText>
        </w:r>
        <w:r w:rsidRPr="00980AF2" w:rsidDel="003E16CE">
          <w:rPr>
            <w:bCs w:val="0"/>
            <w:i/>
            <w:iCs/>
            <w:sz w:val="20"/>
            <w:szCs w:val="20"/>
            <w:lang w:eastAsia="zh-CN"/>
          </w:rPr>
          <w:delText xml:space="preserve">zeć wszystkie </w:delText>
        </w:r>
        <w:r w:rsidR="00DE7DCA" w:rsidDel="003E16CE">
          <w:rPr>
            <w:bCs w:val="0"/>
            <w:i/>
            <w:iCs/>
            <w:sz w:val="20"/>
            <w:szCs w:val="20"/>
            <w:lang w:eastAsia="zh-CN"/>
          </w:rPr>
          <w:delText xml:space="preserve">inne </w:delText>
        </w:r>
        <w:r w:rsidRPr="00980AF2" w:rsidDel="003E16CE">
          <w:rPr>
            <w:bCs w:val="0"/>
            <w:i/>
            <w:iCs/>
            <w:sz w:val="20"/>
            <w:szCs w:val="20"/>
            <w:lang w:eastAsia="zh-CN"/>
          </w:rPr>
          <w:delText>informacje</w:delText>
        </w:r>
        <w:r w:rsidDel="003E16CE">
          <w:rPr>
            <w:bCs w:val="0"/>
            <w:i/>
            <w:iCs/>
            <w:sz w:val="20"/>
            <w:szCs w:val="20"/>
            <w:lang w:eastAsia="zh-CN"/>
          </w:rPr>
          <w:delText>,</w:delText>
        </w:r>
        <w:r w:rsidRPr="00980AF2" w:rsidDel="003E16CE">
          <w:rPr>
            <w:bCs w:val="0"/>
            <w:i/>
            <w:iCs/>
            <w:sz w:val="20"/>
            <w:szCs w:val="20"/>
            <w:lang w:eastAsia="zh-CN"/>
          </w:rPr>
          <w:delText xml:space="preserve"> które ze względu na specyfikę danego zamówienia są istotne </w:delText>
        </w:r>
        <w:r w:rsidDel="003E16CE">
          <w:rPr>
            <w:bCs w:val="0"/>
            <w:i/>
            <w:iCs/>
            <w:sz w:val="20"/>
            <w:szCs w:val="20"/>
            <w:lang w:eastAsia="zh-CN"/>
          </w:rPr>
          <w:delText>dla wykonawców</w:delText>
        </w:r>
        <w:r w:rsidR="00DE7DCA" w:rsidDel="003E16CE">
          <w:rPr>
            <w:bCs w:val="0"/>
            <w:i/>
            <w:iCs/>
            <w:sz w:val="20"/>
            <w:szCs w:val="20"/>
            <w:lang w:eastAsia="zh-CN"/>
          </w:rPr>
          <w:delText xml:space="preserve"> </w:delText>
        </w:r>
        <w:r w:rsidDel="003E16CE">
          <w:rPr>
            <w:bCs w:val="0"/>
            <w:i/>
            <w:iCs/>
            <w:sz w:val="20"/>
            <w:szCs w:val="20"/>
            <w:lang w:eastAsia="zh-CN"/>
          </w:rPr>
          <w:delText xml:space="preserve">i które </w:delText>
        </w:r>
        <w:r w:rsidR="00187D42" w:rsidDel="003E16CE">
          <w:rPr>
            <w:bCs w:val="0"/>
            <w:i/>
            <w:iCs/>
            <w:sz w:val="20"/>
            <w:szCs w:val="20"/>
            <w:lang w:eastAsia="zh-CN"/>
          </w:rPr>
          <w:delText>powinni</w:delText>
        </w:r>
        <w:r w:rsidDel="003E16CE">
          <w:rPr>
            <w:bCs w:val="0"/>
            <w:i/>
            <w:iCs/>
            <w:sz w:val="20"/>
            <w:szCs w:val="20"/>
            <w:lang w:eastAsia="zh-CN"/>
          </w:rPr>
          <w:delText xml:space="preserve"> posiadać </w:delText>
        </w:r>
        <w:r w:rsidR="00DE7DCA" w:rsidDel="003E16CE">
          <w:rPr>
            <w:bCs w:val="0"/>
            <w:i/>
            <w:iCs/>
            <w:sz w:val="20"/>
            <w:szCs w:val="20"/>
            <w:lang w:eastAsia="zh-CN"/>
          </w:rPr>
          <w:delText xml:space="preserve">w celu </w:delText>
        </w:r>
        <w:r w:rsidDel="003E16CE">
          <w:rPr>
            <w:bCs w:val="0"/>
            <w:i/>
            <w:iCs/>
            <w:sz w:val="20"/>
            <w:szCs w:val="20"/>
            <w:lang w:eastAsia="zh-CN"/>
          </w:rPr>
          <w:delText>prawidłow</w:delText>
        </w:r>
        <w:r w:rsidR="00DE7DCA" w:rsidDel="003E16CE">
          <w:rPr>
            <w:bCs w:val="0"/>
            <w:i/>
            <w:iCs/>
            <w:sz w:val="20"/>
            <w:szCs w:val="20"/>
            <w:lang w:eastAsia="zh-CN"/>
          </w:rPr>
          <w:delText>ego</w:delText>
        </w:r>
        <w:r w:rsidDel="003E16CE">
          <w:rPr>
            <w:bCs w:val="0"/>
            <w:i/>
            <w:iCs/>
            <w:sz w:val="20"/>
            <w:szCs w:val="20"/>
            <w:lang w:eastAsia="zh-CN"/>
          </w:rPr>
          <w:delText xml:space="preserve"> przygotowa</w:delText>
        </w:r>
        <w:r w:rsidR="008267DE" w:rsidDel="003E16CE">
          <w:rPr>
            <w:bCs w:val="0"/>
            <w:i/>
            <w:iCs/>
            <w:sz w:val="20"/>
            <w:szCs w:val="20"/>
            <w:lang w:eastAsia="zh-CN"/>
          </w:rPr>
          <w:delText xml:space="preserve">nia </w:delText>
        </w:r>
        <w:r w:rsidDel="003E16CE">
          <w:rPr>
            <w:bCs w:val="0"/>
            <w:i/>
            <w:iCs/>
            <w:sz w:val="20"/>
            <w:szCs w:val="20"/>
            <w:lang w:eastAsia="zh-CN"/>
          </w:rPr>
          <w:delText>ofert</w:delText>
        </w:r>
        <w:r w:rsidR="008267DE" w:rsidDel="003E16CE">
          <w:rPr>
            <w:bCs w:val="0"/>
            <w:i/>
            <w:iCs/>
            <w:sz w:val="20"/>
            <w:szCs w:val="20"/>
            <w:lang w:eastAsia="zh-CN"/>
          </w:rPr>
          <w:delText xml:space="preserve">y </w:delText>
        </w:r>
        <w:r w:rsidR="00DE7DCA" w:rsidDel="003E16CE">
          <w:rPr>
            <w:bCs w:val="0"/>
            <w:i/>
            <w:iCs/>
            <w:sz w:val="20"/>
            <w:szCs w:val="20"/>
            <w:lang w:eastAsia="zh-CN"/>
          </w:rPr>
          <w:delText xml:space="preserve">a także dodatkowe informacje </w:delText>
        </w:r>
        <w:r w:rsidR="008267DE" w:rsidDel="003E16CE">
          <w:rPr>
            <w:bCs w:val="0"/>
            <w:i/>
            <w:iCs/>
            <w:sz w:val="20"/>
            <w:szCs w:val="20"/>
            <w:lang w:eastAsia="zh-CN"/>
          </w:rPr>
          <w:delText>dotyczące zasad przeprowadzenia niniejsz</w:delText>
        </w:r>
        <w:r w:rsidR="00D83B06" w:rsidDel="003E16CE">
          <w:rPr>
            <w:bCs w:val="0"/>
            <w:i/>
            <w:iCs/>
            <w:sz w:val="20"/>
            <w:szCs w:val="20"/>
            <w:lang w:eastAsia="zh-CN"/>
          </w:rPr>
          <w:delText>ym postępowaniu</w:delText>
        </w:r>
        <w:r w:rsidDel="003E16CE">
          <w:rPr>
            <w:bCs w:val="0"/>
            <w:i/>
            <w:iCs/>
            <w:sz w:val="20"/>
            <w:szCs w:val="20"/>
            <w:lang w:eastAsia="zh-CN"/>
          </w:rPr>
          <w:delText>)</w:delText>
        </w:r>
      </w:del>
    </w:p>
    <w:p w14:paraId="67C6A726" w14:textId="3BDAEE77" w:rsidR="00DE7DCA" w:rsidRPr="00DE7DCA" w:rsidRDefault="00DE7DCA" w:rsidP="00DE7DCA">
      <w:pPr>
        <w:suppressAutoHyphens/>
        <w:rPr>
          <w:bCs w:val="0"/>
          <w:lang w:eastAsia="zh-CN"/>
        </w:rPr>
      </w:pPr>
      <w:r>
        <w:rPr>
          <w:bCs w:val="0"/>
          <w:lang w:eastAsia="zh-CN"/>
        </w:rPr>
        <w:t xml:space="preserve">1. </w:t>
      </w:r>
      <w:r w:rsidRPr="00DE7DCA">
        <w:rPr>
          <w:bCs w:val="0"/>
          <w:lang w:eastAsia="zh-CN"/>
        </w:rPr>
        <w:t xml:space="preserve">Okres związania ofertą przez Wykonawcę wynosi </w:t>
      </w:r>
      <w:del w:id="233" w:author="Sylwia Obirek" w:date="2025-07-29T14:10:00Z" w16du:dateUtc="2025-07-29T12:10:00Z">
        <w:r w:rsidR="008267DE" w:rsidDel="003E16CE">
          <w:rPr>
            <w:bCs w:val="0"/>
            <w:lang w:eastAsia="zh-CN"/>
          </w:rPr>
          <w:delText>……</w:delText>
        </w:r>
        <w:r w:rsidRPr="00DE7DCA" w:rsidDel="003E16CE">
          <w:rPr>
            <w:bCs w:val="0"/>
            <w:lang w:eastAsia="zh-CN"/>
          </w:rPr>
          <w:delText xml:space="preserve"> </w:delText>
        </w:r>
      </w:del>
      <w:ins w:id="234" w:author="Sylwia Obirek" w:date="2025-07-29T14:10:00Z" w16du:dateUtc="2025-07-29T12:10:00Z">
        <w:r w:rsidR="003E16CE">
          <w:rPr>
            <w:bCs w:val="0"/>
            <w:lang w:eastAsia="zh-CN"/>
          </w:rPr>
          <w:t>14</w:t>
        </w:r>
        <w:r w:rsidR="003E16CE" w:rsidRPr="00DE7DCA">
          <w:rPr>
            <w:bCs w:val="0"/>
            <w:lang w:eastAsia="zh-CN"/>
          </w:rPr>
          <w:t xml:space="preserve"> </w:t>
        </w:r>
      </w:ins>
      <w:r w:rsidRPr="00DE7DCA">
        <w:rPr>
          <w:bCs w:val="0"/>
          <w:lang w:eastAsia="zh-CN"/>
        </w:rPr>
        <w:t>dni.</w:t>
      </w:r>
    </w:p>
    <w:p w14:paraId="6BBFE895" w14:textId="599C1379" w:rsidR="00DE7DCA" w:rsidRDefault="008267DE" w:rsidP="000E3B3F">
      <w:pPr>
        <w:suppressAutoHyphens/>
        <w:rPr>
          <w:lang w:eastAsia="zh-CN"/>
        </w:rPr>
      </w:pPr>
      <w:r>
        <w:rPr>
          <w:lang w:eastAsia="zh-CN"/>
        </w:rPr>
        <w:t>2</w:t>
      </w:r>
      <w:r w:rsidR="00DE7DCA">
        <w:rPr>
          <w:lang w:eastAsia="zh-CN"/>
        </w:rPr>
        <w:t xml:space="preserve">. </w:t>
      </w:r>
      <w:r w:rsidR="00DE7DCA" w:rsidRPr="00DE7DCA">
        <w:rPr>
          <w:lang w:eastAsia="zh-CN"/>
        </w:rPr>
        <w:t>Wykonawcy nie przysługują żadne środki odwoławcze.</w:t>
      </w:r>
      <w:r w:rsidR="00DE7DCA" w:rsidRPr="00DE7DCA">
        <w:rPr>
          <w:lang w:eastAsia="zh-CN"/>
        </w:rPr>
        <w:br/>
      </w:r>
      <w:r>
        <w:rPr>
          <w:lang w:eastAsia="zh-CN"/>
        </w:rPr>
        <w:t>3</w:t>
      </w:r>
      <w:r w:rsidR="00DE7DCA">
        <w:rPr>
          <w:lang w:eastAsia="zh-CN"/>
        </w:rPr>
        <w:t xml:space="preserve">. </w:t>
      </w:r>
      <w:r w:rsidR="00DE7DCA" w:rsidRPr="00DE7DCA">
        <w:rPr>
          <w:lang w:eastAsia="zh-CN"/>
        </w:rPr>
        <w:t>Zamawiający zastrzega sobie prawo unieważnienia postępowania, na każdym jego</w:t>
      </w:r>
      <w:r w:rsidR="00DE7DCA">
        <w:rPr>
          <w:lang w:eastAsia="zh-CN"/>
        </w:rPr>
        <w:t xml:space="preserve"> </w:t>
      </w:r>
      <w:r w:rsidR="00DE7DCA" w:rsidRPr="00DE7DCA">
        <w:rPr>
          <w:lang w:eastAsia="zh-CN"/>
        </w:rPr>
        <w:t xml:space="preserve">etapie bez podania </w:t>
      </w:r>
      <w:r w:rsidR="00DE7DCA">
        <w:rPr>
          <w:lang w:eastAsia="zh-CN"/>
        </w:rPr>
        <w:t>przyczyny.</w:t>
      </w:r>
    </w:p>
    <w:p w14:paraId="576AFEF6" w14:textId="3EC41136" w:rsidR="006050CD" w:rsidRDefault="006050CD" w:rsidP="000E3B3F">
      <w:pPr>
        <w:suppressAutoHyphens/>
        <w:rPr>
          <w:bCs w:val="0"/>
          <w:lang w:eastAsia="zh-CN"/>
        </w:rPr>
      </w:pPr>
    </w:p>
    <w:p w14:paraId="02D52966" w14:textId="46A1ED4B" w:rsidR="006050CD" w:rsidRDefault="006050CD" w:rsidP="000E3B3F">
      <w:pPr>
        <w:suppressAutoHyphens/>
        <w:rPr>
          <w:bCs w:val="0"/>
          <w:lang w:eastAsia="zh-CN"/>
        </w:rPr>
      </w:pPr>
    </w:p>
    <w:p w14:paraId="4D193BC7" w14:textId="77777777" w:rsidR="006050CD" w:rsidRDefault="006050CD" w:rsidP="000E3B3F">
      <w:pPr>
        <w:suppressAutoHyphens/>
        <w:rPr>
          <w:bCs w:val="0"/>
          <w:lang w:eastAsia="zh-CN"/>
        </w:rPr>
      </w:pPr>
    </w:p>
    <w:p w14:paraId="51E7F790" w14:textId="725FF5CE" w:rsidR="000E3B3F" w:rsidRDefault="000E3B3F" w:rsidP="000E3B3F">
      <w:pPr>
        <w:suppressAutoHyphens/>
        <w:rPr>
          <w:bCs w:val="0"/>
          <w:lang w:eastAsia="zh-CN"/>
        </w:rPr>
      </w:pPr>
      <w:r>
        <w:rPr>
          <w:bCs w:val="0"/>
          <w:lang w:eastAsia="zh-CN"/>
        </w:rPr>
        <w:t>Kraków, dnia</w:t>
      </w:r>
      <w:del w:id="235" w:author="Sylwia Obirek" w:date="2025-07-29T14:10:00Z" w16du:dateUtc="2025-07-29T12:10:00Z">
        <w:r w:rsidDel="003E16CE">
          <w:rPr>
            <w:bCs w:val="0"/>
            <w:lang w:eastAsia="zh-CN"/>
          </w:rPr>
          <w:delText xml:space="preserve"> </w:delText>
        </w:r>
        <w:r w:rsidR="006050CD" w:rsidDel="003E16CE">
          <w:rPr>
            <w:bCs w:val="0"/>
            <w:lang w:eastAsia="zh-CN"/>
          </w:rPr>
          <w:delText>………………….</w:delText>
        </w:r>
      </w:del>
      <w:ins w:id="236" w:author="Sylwia Obirek" w:date="2025-07-29T14:10:00Z" w16du:dateUtc="2025-07-29T12:10:00Z">
        <w:r w:rsidR="003E16CE">
          <w:rPr>
            <w:bCs w:val="0"/>
            <w:lang w:eastAsia="zh-CN"/>
          </w:rPr>
          <w:t xml:space="preserve"> 29.07.2025</w:t>
        </w:r>
      </w:ins>
      <w:r>
        <w:rPr>
          <w:bCs w:val="0"/>
          <w:lang w:eastAsia="zh-CN"/>
        </w:rPr>
        <w:t xml:space="preserve"> r.              </w:t>
      </w:r>
      <w:del w:id="237" w:author="Sylwia Obirek" w:date="2025-07-29T14:12:00Z" w16du:dateUtc="2025-07-29T12:12:00Z">
        <w:r w:rsidDel="003E16CE">
          <w:rPr>
            <w:bCs w:val="0"/>
            <w:lang w:eastAsia="zh-CN"/>
          </w:rPr>
          <w:delText xml:space="preserve">          </w:delText>
        </w:r>
      </w:del>
      <w:r>
        <w:rPr>
          <w:bCs w:val="0"/>
          <w:lang w:eastAsia="zh-CN"/>
        </w:rPr>
        <w:t xml:space="preserve">               </w:t>
      </w:r>
    </w:p>
    <w:p w14:paraId="4B113643" w14:textId="77777777" w:rsidR="000E3B3F" w:rsidDel="003E16CE" w:rsidRDefault="000E3B3F" w:rsidP="000E3B3F">
      <w:pPr>
        <w:suppressAutoHyphens/>
        <w:rPr>
          <w:del w:id="238" w:author="Sylwia Obirek" w:date="2025-07-29T14:12:00Z" w16du:dateUtc="2025-07-29T12:12:00Z"/>
          <w:bCs w:val="0"/>
          <w:lang w:eastAsia="zh-CN"/>
        </w:rPr>
      </w:pPr>
      <w:r>
        <w:rPr>
          <w:bCs w:val="0"/>
          <w:lang w:eastAsia="zh-CN"/>
        </w:rPr>
        <w:t xml:space="preserve">                                                                                                    </w:t>
      </w:r>
      <w:del w:id="239" w:author="Sylwia Obirek" w:date="2025-07-29T14:12:00Z" w16du:dateUtc="2025-07-29T12:12:00Z">
        <w:r w:rsidDel="003E16CE">
          <w:rPr>
            <w:bCs w:val="0"/>
            <w:lang w:eastAsia="zh-CN"/>
          </w:rPr>
          <w:delText xml:space="preserve"> </w:delText>
        </w:r>
      </w:del>
    </w:p>
    <w:p w14:paraId="6E5B9835" w14:textId="0FF5F03A" w:rsidR="000E3B3F" w:rsidDel="003E16CE" w:rsidRDefault="000E3B3F" w:rsidP="003E16CE">
      <w:pPr>
        <w:suppressAutoHyphens/>
        <w:rPr>
          <w:del w:id="240" w:author="Sylwia Obirek" w:date="2025-07-29T14:12:00Z" w16du:dateUtc="2025-07-29T12:12:00Z"/>
          <w:bCs w:val="0"/>
          <w:lang w:eastAsia="zh-CN"/>
        </w:rPr>
        <w:pPrChange w:id="241" w:author="Sylwia Obirek" w:date="2025-07-29T14:12:00Z" w16du:dateUtc="2025-07-29T12:12:00Z">
          <w:pPr>
            <w:suppressAutoHyphens/>
          </w:pPr>
        </w:pPrChange>
      </w:pPr>
    </w:p>
    <w:p w14:paraId="4AEB0A5C" w14:textId="690DADA5" w:rsidR="000E3B3F" w:rsidDel="003E16CE" w:rsidRDefault="000E3B3F" w:rsidP="003E16CE">
      <w:pPr>
        <w:suppressAutoHyphens/>
        <w:rPr>
          <w:del w:id="242" w:author="Sylwia Obirek" w:date="2025-07-29T14:12:00Z" w16du:dateUtc="2025-07-29T12:12:00Z"/>
        </w:rPr>
        <w:pPrChange w:id="243" w:author="Sylwia Obirek" w:date="2025-07-29T14:12:00Z" w16du:dateUtc="2025-07-29T12:12:00Z">
          <w:pPr/>
        </w:pPrChange>
      </w:pPr>
    </w:p>
    <w:p w14:paraId="43D9AFEF" w14:textId="77777777" w:rsidR="009A5237" w:rsidRDefault="009A5237" w:rsidP="003E16CE">
      <w:pPr>
        <w:suppressAutoHyphens/>
        <w:pPrChange w:id="244" w:author="Sylwia Obirek" w:date="2025-07-29T14:12:00Z" w16du:dateUtc="2025-07-29T12:12:00Z">
          <w:pPr/>
        </w:pPrChange>
      </w:pPr>
    </w:p>
    <w:sectPr w:rsidR="009A5237" w:rsidSect="003E16CE">
      <w:headerReference w:type="default" r:id="rId8"/>
      <w:pgSz w:w="11906" w:h="16838"/>
      <w:pgMar w:top="1417" w:right="1417" w:bottom="1134" w:left="1417" w:header="708" w:footer="708" w:gutter="0"/>
      <w:cols w:space="708"/>
      <w:docGrid w:linePitch="360"/>
      <w:sectPrChange w:id="249" w:author="Sylwia Obirek" w:date="2025-07-29T14:12:00Z" w16du:dateUtc="2025-07-29T12:12:00Z">
        <w:sectPr w:rsidR="009A5237" w:rsidSect="003E16CE">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8951" w14:textId="77777777" w:rsidR="0055129E" w:rsidRDefault="0055129E" w:rsidP="00D40573">
      <w:r>
        <w:separator/>
      </w:r>
    </w:p>
  </w:endnote>
  <w:endnote w:type="continuationSeparator" w:id="0">
    <w:p w14:paraId="3F5285B0" w14:textId="77777777" w:rsidR="0055129E" w:rsidRDefault="0055129E" w:rsidP="00D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CF1E" w14:textId="77777777" w:rsidR="0055129E" w:rsidRDefault="0055129E" w:rsidP="00D40573">
      <w:r>
        <w:separator/>
      </w:r>
    </w:p>
  </w:footnote>
  <w:footnote w:type="continuationSeparator" w:id="0">
    <w:p w14:paraId="7E0DDC58" w14:textId="77777777" w:rsidR="0055129E" w:rsidRDefault="0055129E" w:rsidP="00D4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BABE" w14:textId="353AC157" w:rsidR="00D40573" w:rsidDel="003E16CE" w:rsidRDefault="00D40573" w:rsidP="00D40573">
    <w:pPr>
      <w:pStyle w:val="Nagwek"/>
      <w:jc w:val="right"/>
      <w:rPr>
        <w:del w:id="245" w:author="Sylwia Obirek" w:date="2025-07-29T14:10:00Z" w16du:dateUtc="2025-07-29T12:10:00Z"/>
        <w:bCs w:val="0"/>
        <w:sz w:val="20"/>
        <w:szCs w:val="20"/>
      </w:rPr>
    </w:pPr>
    <w:del w:id="246" w:author="Sylwia Obirek" w:date="2025-07-29T14:10:00Z" w16du:dateUtc="2025-07-29T12:10:00Z">
      <w:r w:rsidDel="003E16CE">
        <w:rPr>
          <w:sz w:val="20"/>
          <w:szCs w:val="20"/>
        </w:rPr>
        <w:delText xml:space="preserve">Załącznik nr 8 do Regulaminu udzielania zamówień publicznych </w:delText>
      </w:r>
    </w:del>
  </w:p>
  <w:p w14:paraId="6695CE3B" w14:textId="74EA31B0" w:rsidR="00D40573" w:rsidDel="003E16CE" w:rsidRDefault="00D40573" w:rsidP="00D40573">
    <w:pPr>
      <w:pStyle w:val="Nagwek"/>
      <w:jc w:val="right"/>
      <w:rPr>
        <w:del w:id="247" w:author="Sylwia Obirek" w:date="2025-07-29T14:10:00Z" w16du:dateUtc="2025-07-29T12:10:00Z"/>
        <w:sz w:val="20"/>
        <w:szCs w:val="20"/>
      </w:rPr>
    </w:pPr>
    <w:del w:id="248" w:author="Sylwia Obirek" w:date="2025-07-29T14:10:00Z" w16du:dateUtc="2025-07-29T12:10:00Z">
      <w:r w:rsidDel="003E16CE">
        <w:rPr>
          <w:sz w:val="20"/>
          <w:szCs w:val="20"/>
        </w:rPr>
        <w:delText>w Zarządzie Dróg Miasta Krakowa</w:delText>
      </w:r>
    </w:del>
  </w:p>
  <w:p w14:paraId="57853FA2" w14:textId="4E9A3B4D" w:rsidR="00D40573" w:rsidRDefault="00D40573" w:rsidP="00D40573">
    <w:pPr>
      <w:pStyle w:val="Nagwek"/>
      <w:jc w:val="right"/>
    </w:pPr>
  </w:p>
  <w:p w14:paraId="4838B20D" w14:textId="77777777" w:rsidR="00D40573" w:rsidRDefault="00D405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singleLevel"/>
    <w:tmpl w:val="682E061C"/>
    <w:name w:val="WW8Num21"/>
    <w:lvl w:ilvl="0">
      <w:start w:val="1"/>
      <w:numFmt w:val="decimal"/>
      <w:lvlText w:val="%1."/>
      <w:lvlJc w:val="left"/>
      <w:pPr>
        <w:tabs>
          <w:tab w:val="num" w:pos="360"/>
        </w:tabs>
        <w:ind w:left="360" w:hanging="360"/>
      </w:pPr>
      <w:rPr>
        <w:rFonts w:hint="default"/>
        <w:b w:val="0"/>
        <w:bCs w:val="0"/>
        <w:sz w:val="24"/>
        <w:szCs w:val="22"/>
      </w:rPr>
    </w:lvl>
  </w:abstractNum>
  <w:abstractNum w:abstractNumId="1" w15:restartNumberingAfterBreak="0">
    <w:nsid w:val="2E1058BC"/>
    <w:multiLevelType w:val="hybridMultilevel"/>
    <w:tmpl w:val="0DEA3EAC"/>
    <w:lvl w:ilvl="0" w:tplc="DA06C160">
      <w:start w:val="1"/>
      <w:numFmt w:val="lowerLetter"/>
      <w:lvlText w:val="%1)"/>
      <w:lvlJc w:val="left"/>
      <w:pPr>
        <w:ind w:left="928" w:hanging="360"/>
      </w:pPr>
      <w:rPr>
        <w:rFonts w:hint="default"/>
        <w:i w:val="0"/>
        <w:iCs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61704196"/>
    <w:multiLevelType w:val="hybridMultilevel"/>
    <w:tmpl w:val="D042F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26B9D"/>
    <w:multiLevelType w:val="hybridMultilevel"/>
    <w:tmpl w:val="589A5F30"/>
    <w:lvl w:ilvl="0" w:tplc="0C6CCEE6">
      <w:start w:val="11"/>
      <w:numFmt w:val="decimal"/>
      <w:lvlText w:val="%1."/>
      <w:lvlJc w:val="left"/>
      <w:pPr>
        <w:ind w:left="9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75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412448">
    <w:abstractNumId w:val="3"/>
  </w:num>
  <w:num w:numId="3" w16cid:durableId="537859838">
    <w:abstractNumId w:val="1"/>
  </w:num>
  <w:num w:numId="4" w16cid:durableId="9480017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wia Obirek">
    <w15:presenceInfo w15:providerId="AD" w15:userId="S-1-5-21-57775432-2651953559-4171544699-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04"/>
    <w:rsid w:val="00023A89"/>
    <w:rsid w:val="000A5130"/>
    <w:rsid w:val="000B7378"/>
    <w:rsid w:val="000E1D62"/>
    <w:rsid w:val="000E3B3F"/>
    <w:rsid w:val="00163DAB"/>
    <w:rsid w:val="00187D42"/>
    <w:rsid w:val="0019637E"/>
    <w:rsid w:val="001B4767"/>
    <w:rsid w:val="002204CB"/>
    <w:rsid w:val="002204E0"/>
    <w:rsid w:val="002A4749"/>
    <w:rsid w:val="003107FE"/>
    <w:rsid w:val="003260B4"/>
    <w:rsid w:val="00392BAE"/>
    <w:rsid w:val="003E16CE"/>
    <w:rsid w:val="003F4404"/>
    <w:rsid w:val="0044461F"/>
    <w:rsid w:val="004738D9"/>
    <w:rsid w:val="00480312"/>
    <w:rsid w:val="005064DC"/>
    <w:rsid w:val="0055129E"/>
    <w:rsid w:val="005545DE"/>
    <w:rsid w:val="005B4143"/>
    <w:rsid w:val="006050CD"/>
    <w:rsid w:val="00647198"/>
    <w:rsid w:val="00660DC9"/>
    <w:rsid w:val="0068321A"/>
    <w:rsid w:val="007B1A78"/>
    <w:rsid w:val="008267DE"/>
    <w:rsid w:val="00943137"/>
    <w:rsid w:val="00980AF2"/>
    <w:rsid w:val="00983946"/>
    <w:rsid w:val="009A5237"/>
    <w:rsid w:val="00A349DB"/>
    <w:rsid w:val="00A80CA0"/>
    <w:rsid w:val="00AA3DA4"/>
    <w:rsid w:val="00AB6F67"/>
    <w:rsid w:val="00B13040"/>
    <w:rsid w:val="00B22FC8"/>
    <w:rsid w:val="00B26577"/>
    <w:rsid w:val="00B86BFE"/>
    <w:rsid w:val="00B87FE3"/>
    <w:rsid w:val="00BA3D91"/>
    <w:rsid w:val="00BC16DE"/>
    <w:rsid w:val="00BE6BE0"/>
    <w:rsid w:val="00CB2129"/>
    <w:rsid w:val="00CC2D3C"/>
    <w:rsid w:val="00CC333A"/>
    <w:rsid w:val="00D258CE"/>
    <w:rsid w:val="00D40573"/>
    <w:rsid w:val="00D53F46"/>
    <w:rsid w:val="00D83B06"/>
    <w:rsid w:val="00DE7DCA"/>
    <w:rsid w:val="00E43660"/>
    <w:rsid w:val="00EC4549"/>
    <w:rsid w:val="00F30767"/>
    <w:rsid w:val="00F3636D"/>
    <w:rsid w:val="00F93FD1"/>
    <w:rsid w:val="00FA0147"/>
    <w:rsid w:val="00FC7842"/>
    <w:rsid w:val="00FF7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13DA"/>
  <w15:chartTrackingRefBased/>
  <w15:docId w15:val="{12BFE082-5407-41D2-9C43-736F47D0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B3F"/>
    <w:pPr>
      <w:spacing w:after="0" w:line="240" w:lineRule="auto"/>
    </w:pPr>
    <w:rPr>
      <w:rFonts w:ascii="Times New Roman" w:eastAsia="Times New Roman" w:hAnsi="Times New Roman" w:cs="Times New Roman"/>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3B3F"/>
    <w:pPr>
      <w:ind w:left="720"/>
      <w:contextualSpacing/>
    </w:pPr>
  </w:style>
  <w:style w:type="paragraph" w:customStyle="1" w:styleId="Default">
    <w:name w:val="Default"/>
    <w:rsid w:val="000E3B3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0E3B3F"/>
    <w:rPr>
      <w:color w:val="0000FF"/>
      <w:u w:val="single"/>
    </w:rPr>
  </w:style>
  <w:style w:type="character" w:styleId="Nierozpoznanawzmianka">
    <w:name w:val="Unresolved Mention"/>
    <w:basedOn w:val="Domylnaczcionkaakapitu"/>
    <w:uiPriority w:val="99"/>
    <w:semiHidden/>
    <w:unhideWhenUsed/>
    <w:rsid w:val="00BA3D91"/>
    <w:rPr>
      <w:color w:val="605E5C"/>
      <w:shd w:val="clear" w:color="auto" w:fill="E1DFDD"/>
    </w:rPr>
  </w:style>
  <w:style w:type="paragraph" w:styleId="Nagwek">
    <w:name w:val="header"/>
    <w:basedOn w:val="Normalny"/>
    <w:link w:val="NagwekZnak"/>
    <w:uiPriority w:val="99"/>
    <w:unhideWhenUsed/>
    <w:rsid w:val="00D40573"/>
    <w:pPr>
      <w:tabs>
        <w:tab w:val="center" w:pos="4536"/>
        <w:tab w:val="right" w:pos="9072"/>
      </w:tabs>
    </w:pPr>
  </w:style>
  <w:style w:type="character" w:customStyle="1" w:styleId="NagwekZnak">
    <w:name w:val="Nagłówek Znak"/>
    <w:basedOn w:val="Domylnaczcionkaakapitu"/>
    <w:link w:val="Nagwek"/>
    <w:uiPriority w:val="99"/>
    <w:rsid w:val="00D40573"/>
    <w:rPr>
      <w:rFonts w:ascii="Times New Roman" w:eastAsia="Times New Roman" w:hAnsi="Times New Roman" w:cs="Times New Roman"/>
      <w:bCs/>
      <w:sz w:val="24"/>
      <w:szCs w:val="24"/>
      <w:lang w:eastAsia="pl-PL"/>
    </w:rPr>
  </w:style>
  <w:style w:type="paragraph" w:styleId="Stopka">
    <w:name w:val="footer"/>
    <w:basedOn w:val="Normalny"/>
    <w:link w:val="StopkaZnak"/>
    <w:uiPriority w:val="99"/>
    <w:unhideWhenUsed/>
    <w:rsid w:val="00D40573"/>
    <w:pPr>
      <w:tabs>
        <w:tab w:val="center" w:pos="4536"/>
        <w:tab w:val="right" w:pos="9072"/>
      </w:tabs>
    </w:pPr>
  </w:style>
  <w:style w:type="character" w:customStyle="1" w:styleId="StopkaZnak">
    <w:name w:val="Stopka Znak"/>
    <w:basedOn w:val="Domylnaczcionkaakapitu"/>
    <w:link w:val="Stopka"/>
    <w:uiPriority w:val="99"/>
    <w:rsid w:val="00D40573"/>
    <w:rPr>
      <w:rFonts w:ascii="Times New Roman" w:eastAsia="Times New Roman" w:hAnsi="Times New Roman" w:cs="Times New Roman"/>
      <w:bCs/>
      <w:sz w:val="24"/>
      <w:szCs w:val="24"/>
      <w:lang w:eastAsia="pl-PL"/>
    </w:rPr>
  </w:style>
  <w:style w:type="paragraph" w:styleId="Poprawka">
    <w:name w:val="Revision"/>
    <w:hidden/>
    <w:uiPriority w:val="99"/>
    <w:semiHidden/>
    <w:rsid w:val="00E43660"/>
    <w:pPr>
      <w:spacing w:after="0" w:line="240" w:lineRule="auto"/>
    </w:pPr>
    <w:rPr>
      <w:rFonts w:ascii="Times New Roman" w:eastAsia="Times New Roman" w:hAnsi="Times New Roman" w:cs="Times New Roman"/>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2479">
      <w:bodyDiv w:val="1"/>
      <w:marLeft w:val="0"/>
      <w:marRight w:val="0"/>
      <w:marTop w:val="0"/>
      <w:marBottom w:val="0"/>
      <w:divBdr>
        <w:top w:val="none" w:sz="0" w:space="0" w:color="auto"/>
        <w:left w:val="none" w:sz="0" w:space="0" w:color="auto"/>
        <w:bottom w:val="none" w:sz="0" w:space="0" w:color="auto"/>
        <w:right w:val="none" w:sz="0" w:space="0" w:color="auto"/>
      </w:divBdr>
    </w:div>
    <w:div w:id="748963717">
      <w:bodyDiv w:val="1"/>
      <w:marLeft w:val="0"/>
      <w:marRight w:val="0"/>
      <w:marTop w:val="0"/>
      <w:marBottom w:val="0"/>
      <w:divBdr>
        <w:top w:val="none" w:sz="0" w:space="0" w:color="auto"/>
        <w:left w:val="none" w:sz="0" w:space="0" w:color="auto"/>
        <w:bottom w:val="none" w:sz="0" w:space="0" w:color="auto"/>
        <w:right w:val="none" w:sz="0" w:space="0" w:color="auto"/>
      </w:divBdr>
    </w:div>
    <w:div w:id="1384871263">
      <w:bodyDiv w:val="1"/>
      <w:marLeft w:val="0"/>
      <w:marRight w:val="0"/>
      <w:marTop w:val="0"/>
      <w:marBottom w:val="0"/>
      <w:divBdr>
        <w:top w:val="none" w:sz="0" w:space="0" w:color="auto"/>
        <w:left w:val="none" w:sz="0" w:space="0" w:color="auto"/>
        <w:bottom w:val="none" w:sz="0" w:space="0" w:color="auto"/>
        <w:right w:val="none" w:sz="0" w:space="0" w:color="auto"/>
      </w:divBdr>
    </w:div>
    <w:div w:id="18691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C2038-2722-4AE9-B417-D395DB9D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1125</Words>
  <Characters>6756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Biela</dc:creator>
  <cp:keywords/>
  <dc:description/>
  <cp:lastModifiedBy>Sylwia Obirek</cp:lastModifiedBy>
  <cp:revision>5</cp:revision>
  <cp:lastPrinted>2022-04-25T11:32:00Z</cp:lastPrinted>
  <dcterms:created xsi:type="dcterms:W3CDTF">2025-07-29T11:32:00Z</dcterms:created>
  <dcterms:modified xsi:type="dcterms:W3CDTF">2025-07-29T12:12:00Z</dcterms:modified>
</cp:coreProperties>
</file>